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E466" w14:textId="2DD21D30" w:rsidR="00F34584" w:rsidRPr="001E489C" w:rsidRDefault="00092311">
      <w:pPr>
        <w:spacing w:after="0"/>
        <w:jc w:val="center"/>
        <w:rPr>
          <w:rFonts w:ascii="Trebuchet MS" w:hAnsi="Trebuchet MS"/>
        </w:rPr>
      </w:pPr>
      <w:r>
        <w:rPr>
          <w:rFonts w:ascii="Trebuchet MS" w:hAnsi="Trebuchet MS"/>
          <w:noProof/>
        </w:rPr>
        <w:drawing>
          <wp:inline distT="0" distB="0" distL="0" distR="0" wp14:anchorId="67E1E22F" wp14:editId="493E21A6">
            <wp:extent cx="2584450" cy="863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863600"/>
                    </a:xfrm>
                    <a:prstGeom prst="rect">
                      <a:avLst/>
                    </a:prstGeom>
                    <a:noFill/>
                    <a:ln>
                      <a:noFill/>
                    </a:ln>
                  </pic:spPr>
                </pic:pic>
              </a:graphicData>
            </a:graphic>
          </wp:inline>
        </w:drawing>
      </w:r>
    </w:p>
    <w:p w14:paraId="49310E92" w14:textId="77777777" w:rsidR="00F34584" w:rsidRPr="001E489C" w:rsidRDefault="00F34584">
      <w:pPr>
        <w:spacing w:after="0"/>
        <w:rPr>
          <w:rFonts w:ascii="Trebuchet MS" w:hAnsi="Trebuchet MS"/>
        </w:rPr>
      </w:pPr>
    </w:p>
    <w:p w14:paraId="7A08D7FE" w14:textId="77777777" w:rsidR="00F34584" w:rsidRPr="001E489C" w:rsidRDefault="00F34584">
      <w:pPr>
        <w:spacing w:after="0"/>
        <w:rPr>
          <w:rFonts w:ascii="Trebuchet MS" w:hAnsi="Trebuchet MS"/>
        </w:rPr>
      </w:pPr>
    </w:p>
    <w:p w14:paraId="40532D20" w14:textId="77777777" w:rsidR="00F34584" w:rsidRPr="001E489C" w:rsidRDefault="00F34584">
      <w:pPr>
        <w:rPr>
          <w:rFonts w:ascii="Trebuchet MS" w:hAnsi="Trebuchet MS"/>
        </w:rPr>
      </w:pPr>
    </w:p>
    <w:p w14:paraId="51F6F639" w14:textId="77777777" w:rsidR="00213C19" w:rsidRPr="001E489C" w:rsidRDefault="00213C19">
      <w:pPr>
        <w:rPr>
          <w:rFonts w:ascii="Trebuchet MS" w:hAnsi="Trebuchet MS"/>
        </w:rPr>
      </w:pPr>
    </w:p>
    <w:p w14:paraId="0A50BB22" w14:textId="77777777" w:rsidR="00213C19" w:rsidRPr="001E489C" w:rsidRDefault="00213C19">
      <w:pPr>
        <w:rPr>
          <w:rFonts w:ascii="Trebuchet MS" w:hAnsi="Trebuchet MS"/>
        </w:rPr>
      </w:pPr>
    </w:p>
    <w:p w14:paraId="5627B355" w14:textId="77777777" w:rsidR="00F34584" w:rsidRPr="001E489C" w:rsidRDefault="00F34584">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sz w:val="32"/>
        </w:rPr>
      </w:pPr>
    </w:p>
    <w:p w14:paraId="4C17B59F" w14:textId="77777777" w:rsidR="001E5E16" w:rsidRDefault="00F34584">
      <w:pPr>
        <w:pStyle w:val="berschrift8"/>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b/>
          <w:sz w:val="32"/>
        </w:rPr>
      </w:pPr>
      <w:r w:rsidRPr="001E489C">
        <w:rPr>
          <w:rFonts w:ascii="Trebuchet MS" w:hAnsi="Trebuchet MS"/>
          <w:b/>
          <w:sz w:val="32"/>
        </w:rPr>
        <w:t>ALLGEMEINE GESCHÄFTSBEDINGUNGEN</w:t>
      </w:r>
    </w:p>
    <w:p w14:paraId="449F6443" w14:textId="77777777" w:rsidR="00F34584" w:rsidRPr="001E489C" w:rsidRDefault="0041268F">
      <w:pPr>
        <w:pStyle w:val="berschrift8"/>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b/>
          <w:sz w:val="32"/>
        </w:rPr>
      </w:pPr>
      <w:r w:rsidRPr="001E489C">
        <w:rPr>
          <w:rFonts w:ascii="Trebuchet MS" w:hAnsi="Trebuchet MS"/>
          <w:b/>
          <w:sz w:val="32"/>
        </w:rPr>
        <w:t>für Unternehmensberat</w:t>
      </w:r>
      <w:r w:rsidR="00FD57FA" w:rsidRPr="001E489C">
        <w:rPr>
          <w:rFonts w:ascii="Trebuchet MS" w:hAnsi="Trebuchet MS"/>
          <w:b/>
          <w:sz w:val="32"/>
        </w:rPr>
        <w:t>ung</w:t>
      </w:r>
    </w:p>
    <w:p w14:paraId="31D62D77" w14:textId="77777777" w:rsidR="00F34584" w:rsidRPr="001E489C" w:rsidRDefault="00F34584">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jc w:val="center"/>
        <w:rPr>
          <w:rFonts w:ascii="Trebuchet MS" w:hAnsi="Trebuchet MS"/>
          <w:b/>
          <w:sz w:val="32"/>
        </w:rPr>
      </w:pPr>
    </w:p>
    <w:p w14:paraId="009B00E1" w14:textId="1D24E93E" w:rsidR="00F34584" w:rsidRPr="001E489C" w:rsidRDefault="00A929C9">
      <w:pPr>
        <w:pStyle w:val="berschrift5"/>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b/>
        </w:rPr>
      </w:pPr>
      <w:r>
        <w:rPr>
          <w:rFonts w:ascii="Trebuchet MS" w:hAnsi="Trebuchet MS"/>
          <w:b/>
        </w:rPr>
        <w:t>November 2025</w:t>
      </w:r>
    </w:p>
    <w:p w14:paraId="557D78A0" w14:textId="77777777" w:rsidR="00F34584" w:rsidRPr="001E489C" w:rsidRDefault="00F34584">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rPr>
      </w:pPr>
    </w:p>
    <w:p w14:paraId="49897781" w14:textId="77777777" w:rsidR="00FD57FA" w:rsidRPr="001E489C" w:rsidRDefault="00FD57FA" w:rsidP="00206AD6">
      <w:pPr>
        <w:pStyle w:val="berschrift7"/>
        <w:spacing w:before="0" w:after="0"/>
      </w:pPr>
    </w:p>
    <w:p w14:paraId="39BA6BF3" w14:textId="77777777" w:rsidR="00FD57FA" w:rsidRPr="001E489C" w:rsidRDefault="00FD57FA" w:rsidP="00FD57FA"/>
    <w:p w14:paraId="3FCC2C2F" w14:textId="77777777" w:rsidR="00FD57FA" w:rsidRPr="001E489C" w:rsidRDefault="00FD57FA" w:rsidP="00FD57FA"/>
    <w:p w14:paraId="16C7D7ED" w14:textId="77777777" w:rsidR="00FD57FA" w:rsidRPr="001E489C" w:rsidRDefault="00FD57FA" w:rsidP="00FD57FA"/>
    <w:p w14:paraId="0BB35234" w14:textId="77777777" w:rsidR="00FD57FA" w:rsidRPr="001E489C" w:rsidRDefault="00FD57FA" w:rsidP="00FD57FA"/>
    <w:p w14:paraId="796543B8" w14:textId="77777777" w:rsidR="00FD57FA" w:rsidRPr="001E489C" w:rsidRDefault="00FD57FA" w:rsidP="00FD57FA"/>
    <w:p w14:paraId="3CE3D7D7" w14:textId="77777777" w:rsidR="00FD57FA" w:rsidRPr="001E489C" w:rsidRDefault="00FD57FA" w:rsidP="00FD57FA"/>
    <w:p w14:paraId="0BDC1F76" w14:textId="77777777" w:rsidR="00FD57FA" w:rsidRPr="001E489C" w:rsidRDefault="00FD57FA" w:rsidP="00FD57FA"/>
    <w:p w14:paraId="16AFA8DE" w14:textId="77777777" w:rsidR="00FD57FA" w:rsidRPr="001E489C" w:rsidRDefault="00FD57FA" w:rsidP="00FD57FA"/>
    <w:p w14:paraId="6BEE0C8F" w14:textId="77777777" w:rsidR="00FD57FA" w:rsidRPr="001E489C" w:rsidRDefault="00FD57FA" w:rsidP="00FD57FA"/>
    <w:p w14:paraId="2664C7D5" w14:textId="77777777" w:rsidR="00FD57FA" w:rsidRPr="001E489C" w:rsidRDefault="00FD57FA" w:rsidP="00FD57FA"/>
    <w:p w14:paraId="0352EFDA" w14:textId="77777777" w:rsidR="00F34584" w:rsidRPr="001E489C" w:rsidRDefault="0041268F" w:rsidP="00206AD6">
      <w:pPr>
        <w:pStyle w:val="berschrift7"/>
        <w:spacing w:before="0" w:after="0"/>
        <w:rPr>
          <w:rFonts w:ascii="Trebuchet MS" w:hAnsi="Trebuchet MS"/>
          <w:sz w:val="22"/>
        </w:rPr>
      </w:pPr>
      <w:r w:rsidRPr="001E489C">
        <w:rPr>
          <w:rFonts w:ascii="Trebuchet MS" w:hAnsi="Trebuchet MS"/>
          <w:sz w:val="22"/>
        </w:rPr>
        <w:lastRenderedPageBreak/>
        <w:t>1</w:t>
      </w:r>
      <w:r w:rsidR="00B83879" w:rsidRPr="001E489C">
        <w:rPr>
          <w:rFonts w:ascii="Trebuchet MS" w:hAnsi="Trebuchet MS"/>
          <w:sz w:val="22"/>
        </w:rPr>
        <w:t>.</w:t>
      </w:r>
      <w:r w:rsidR="00F331E5" w:rsidRPr="001E489C">
        <w:rPr>
          <w:rFonts w:ascii="Trebuchet MS" w:hAnsi="Trebuchet MS"/>
          <w:sz w:val="22"/>
        </w:rPr>
        <w:t xml:space="preserve"> </w:t>
      </w:r>
      <w:r w:rsidR="00F34584" w:rsidRPr="001E489C">
        <w:rPr>
          <w:rFonts w:ascii="Trebuchet MS" w:hAnsi="Trebuchet MS"/>
          <w:sz w:val="22"/>
        </w:rPr>
        <w:t>Allgemeine Grundlagen</w:t>
      </w:r>
      <w:r w:rsidR="007C40E8" w:rsidRPr="001E489C">
        <w:rPr>
          <w:rFonts w:ascii="Trebuchet MS" w:hAnsi="Trebuchet MS"/>
          <w:sz w:val="22"/>
        </w:rPr>
        <w:t xml:space="preserve"> /</w:t>
      </w:r>
      <w:r w:rsidR="009C5389" w:rsidRPr="001E489C">
        <w:rPr>
          <w:rFonts w:ascii="Trebuchet MS" w:hAnsi="Trebuchet MS"/>
          <w:sz w:val="22"/>
        </w:rPr>
        <w:t xml:space="preserve"> Geltungsbereich</w:t>
      </w:r>
    </w:p>
    <w:p w14:paraId="1FC83DE3" w14:textId="77777777" w:rsidR="00206AD6" w:rsidRPr="001E489C" w:rsidRDefault="00206AD6" w:rsidP="00206AD6">
      <w:pPr>
        <w:spacing w:after="0"/>
        <w:rPr>
          <w:rFonts w:ascii="Trebuchet MS" w:hAnsi="Trebuchet MS"/>
          <w:sz w:val="22"/>
          <w:szCs w:val="22"/>
        </w:rPr>
      </w:pPr>
    </w:p>
    <w:p w14:paraId="5FFAF014" w14:textId="77777777" w:rsidR="009A1D69" w:rsidRPr="001E489C" w:rsidRDefault="00B83879" w:rsidP="00206AD6">
      <w:pPr>
        <w:autoSpaceDE w:val="0"/>
        <w:autoSpaceDN w:val="0"/>
        <w:adjustRightInd w:val="0"/>
        <w:spacing w:after="0"/>
        <w:jc w:val="both"/>
        <w:rPr>
          <w:rFonts w:ascii="Trebuchet MS" w:hAnsi="Trebuchet MS"/>
          <w:sz w:val="22"/>
        </w:rPr>
      </w:pPr>
      <w:r w:rsidRPr="001E489C">
        <w:rPr>
          <w:rFonts w:ascii="Trebuchet MS" w:hAnsi="Trebuchet MS"/>
          <w:sz w:val="22"/>
        </w:rPr>
        <w:t>1.</w:t>
      </w:r>
      <w:r w:rsidR="00F331E5" w:rsidRPr="001E489C">
        <w:rPr>
          <w:rFonts w:ascii="Trebuchet MS" w:hAnsi="Trebuchet MS"/>
          <w:sz w:val="22"/>
        </w:rPr>
        <w:t>1</w:t>
      </w:r>
      <w:r w:rsidR="00F331E5" w:rsidRPr="001E489C">
        <w:rPr>
          <w:rFonts w:ascii="Trebuchet MS" w:hAnsi="Trebuchet MS"/>
          <w:sz w:val="22"/>
        </w:rPr>
        <w:tab/>
      </w:r>
      <w:r w:rsidR="00F118EF" w:rsidRPr="001E489C">
        <w:rPr>
          <w:rFonts w:ascii="Trebuchet MS" w:hAnsi="Trebuchet MS"/>
          <w:sz w:val="22"/>
        </w:rPr>
        <w:t xml:space="preserve">Für </w:t>
      </w:r>
      <w:r w:rsidR="009C5389" w:rsidRPr="001E489C">
        <w:rPr>
          <w:rFonts w:ascii="Trebuchet MS" w:hAnsi="Trebuchet MS"/>
          <w:sz w:val="22"/>
        </w:rPr>
        <w:t xml:space="preserve">sämtliche </w:t>
      </w:r>
      <w:r w:rsidR="00135F8A" w:rsidRPr="001E489C">
        <w:rPr>
          <w:rFonts w:ascii="Trebuchet MS" w:hAnsi="Trebuchet MS"/>
          <w:sz w:val="22"/>
        </w:rPr>
        <w:t>Rechtsgeschäfte</w:t>
      </w:r>
      <w:r w:rsidR="009C5389" w:rsidRPr="001E489C">
        <w:rPr>
          <w:rFonts w:ascii="Trebuchet MS" w:hAnsi="Trebuchet MS"/>
          <w:sz w:val="22"/>
        </w:rPr>
        <w:t xml:space="preserve"> zwischen dem</w:t>
      </w:r>
      <w:r w:rsidR="001D16A4" w:rsidRPr="001E489C">
        <w:rPr>
          <w:rFonts w:ascii="Trebuchet MS" w:hAnsi="Trebuchet MS"/>
          <w:sz w:val="22"/>
        </w:rPr>
        <w:t>/der</w:t>
      </w:r>
      <w:r w:rsidR="009C5389" w:rsidRPr="001E489C">
        <w:rPr>
          <w:rFonts w:ascii="Trebuchet MS" w:hAnsi="Trebuchet MS"/>
          <w:sz w:val="22"/>
        </w:rPr>
        <w:t xml:space="preserve"> </w:t>
      </w:r>
      <w:proofErr w:type="spellStart"/>
      <w:r w:rsidR="006C5E1B" w:rsidRPr="001E489C">
        <w:rPr>
          <w:rFonts w:ascii="Trebuchet MS" w:hAnsi="Trebuchet MS"/>
          <w:sz w:val="22"/>
        </w:rPr>
        <w:t>Auftraggeber</w:t>
      </w:r>
      <w:r w:rsidR="001D16A4" w:rsidRPr="001E489C">
        <w:rPr>
          <w:rFonts w:ascii="Trebuchet MS" w:hAnsi="Trebuchet MS"/>
          <w:sz w:val="22"/>
        </w:rPr>
        <w:t>:in</w:t>
      </w:r>
      <w:proofErr w:type="spellEnd"/>
      <w:r w:rsidR="009C5389" w:rsidRPr="001E489C">
        <w:rPr>
          <w:rFonts w:ascii="Trebuchet MS" w:hAnsi="Trebuchet MS"/>
          <w:sz w:val="22"/>
        </w:rPr>
        <w:t xml:space="preserve"> und dem</w:t>
      </w:r>
      <w:r w:rsidR="001D16A4" w:rsidRPr="001E489C">
        <w:rPr>
          <w:rFonts w:ascii="Trebuchet MS" w:hAnsi="Trebuchet MS"/>
          <w:sz w:val="22"/>
        </w:rPr>
        <w:t>/der</w:t>
      </w:r>
      <w:r w:rsidR="009C5389" w:rsidRPr="001E489C">
        <w:rPr>
          <w:rFonts w:ascii="Trebuchet MS" w:hAnsi="Trebuchet MS"/>
          <w:sz w:val="22"/>
        </w:rPr>
        <w:t xml:space="preserve"> </w:t>
      </w:r>
      <w:proofErr w:type="spellStart"/>
      <w:r w:rsidR="00135F8A" w:rsidRPr="001E489C">
        <w:rPr>
          <w:rFonts w:ascii="Trebuchet MS" w:hAnsi="Trebuchet MS"/>
          <w:sz w:val="22"/>
        </w:rPr>
        <w:t>Auftragnehmer</w:t>
      </w:r>
      <w:r w:rsidR="001D16A4" w:rsidRPr="001E489C">
        <w:rPr>
          <w:rFonts w:ascii="Trebuchet MS" w:hAnsi="Trebuchet MS"/>
          <w:sz w:val="22"/>
        </w:rPr>
        <w:t>:in</w:t>
      </w:r>
      <w:proofErr w:type="spellEnd"/>
      <w:r w:rsidR="00135F8A" w:rsidRPr="001E489C">
        <w:rPr>
          <w:rFonts w:ascii="Trebuchet MS" w:hAnsi="Trebuchet MS"/>
          <w:sz w:val="22"/>
        </w:rPr>
        <w:t xml:space="preserve"> (</w:t>
      </w:r>
      <w:proofErr w:type="spellStart"/>
      <w:r w:rsidR="009C5389" w:rsidRPr="001E489C">
        <w:rPr>
          <w:rFonts w:ascii="Trebuchet MS" w:hAnsi="Trebuchet MS"/>
          <w:sz w:val="22"/>
        </w:rPr>
        <w:t>Unternehmensberater</w:t>
      </w:r>
      <w:r w:rsidR="001D16A4" w:rsidRPr="001E489C">
        <w:rPr>
          <w:rFonts w:ascii="Trebuchet MS" w:hAnsi="Trebuchet MS"/>
          <w:sz w:val="22"/>
        </w:rPr>
        <w:t>:in</w:t>
      </w:r>
      <w:proofErr w:type="spellEnd"/>
      <w:r w:rsidR="00135F8A" w:rsidRPr="001E489C">
        <w:rPr>
          <w:rFonts w:ascii="Trebuchet MS" w:hAnsi="Trebuchet MS"/>
          <w:sz w:val="22"/>
        </w:rPr>
        <w:t>)</w:t>
      </w:r>
      <w:r w:rsidR="00F1471C">
        <w:rPr>
          <w:rFonts w:ascii="Trebuchet MS" w:hAnsi="Trebuchet MS"/>
          <w:sz w:val="22"/>
        </w:rPr>
        <w:t xml:space="preserve"> – im Folgenden wird nur </w:t>
      </w:r>
      <w:r w:rsidR="007F4FD9">
        <w:rPr>
          <w:rFonts w:ascii="Trebuchet MS" w:hAnsi="Trebuchet MS"/>
          <w:sz w:val="22"/>
        </w:rPr>
        <w:t>die Bezeichnung</w:t>
      </w:r>
      <w:r w:rsidR="00F1471C">
        <w:rPr>
          <w:rFonts w:ascii="Trebuchet MS" w:hAnsi="Trebuchet MS"/>
          <w:sz w:val="22"/>
        </w:rPr>
        <w:t xml:space="preserve"> </w:t>
      </w:r>
      <w:proofErr w:type="spellStart"/>
      <w:r w:rsidR="00F1471C" w:rsidRPr="001E489C">
        <w:rPr>
          <w:rFonts w:ascii="Trebuchet MS" w:hAnsi="Trebuchet MS"/>
          <w:sz w:val="22"/>
        </w:rPr>
        <w:t>Auftragnehmer:in</w:t>
      </w:r>
      <w:proofErr w:type="spellEnd"/>
      <w:r w:rsidR="00F1471C">
        <w:rPr>
          <w:rFonts w:ascii="Trebuchet MS" w:hAnsi="Trebuchet MS"/>
          <w:sz w:val="22"/>
        </w:rPr>
        <w:t xml:space="preserve"> verwendet -</w:t>
      </w:r>
      <w:r w:rsidR="00F118EF" w:rsidRPr="001E489C">
        <w:rPr>
          <w:rFonts w:ascii="Trebuchet MS" w:hAnsi="Trebuchet MS"/>
          <w:sz w:val="22"/>
        </w:rPr>
        <w:t xml:space="preserve"> gelten ausschließlich d</w:t>
      </w:r>
      <w:r w:rsidR="00F34584" w:rsidRPr="001E489C">
        <w:rPr>
          <w:rFonts w:ascii="Trebuchet MS" w:hAnsi="Trebuchet MS"/>
          <w:sz w:val="22"/>
        </w:rPr>
        <w:t>iese Allgemeinen Geschäftsbedingungen</w:t>
      </w:r>
      <w:r w:rsidR="00F118EF" w:rsidRPr="001E489C">
        <w:rPr>
          <w:rFonts w:ascii="Trebuchet MS" w:hAnsi="Trebuchet MS"/>
          <w:sz w:val="22"/>
        </w:rPr>
        <w:t>.</w:t>
      </w:r>
      <w:r w:rsidR="00EA4A65" w:rsidRPr="001E489C">
        <w:rPr>
          <w:rFonts w:ascii="Trebuchet MS" w:hAnsi="Trebuchet MS"/>
          <w:sz w:val="22"/>
        </w:rPr>
        <w:t xml:space="preserve"> </w:t>
      </w:r>
      <w:r w:rsidR="00F118EF" w:rsidRPr="001E489C">
        <w:rPr>
          <w:rFonts w:ascii="Trebuchet MS" w:hAnsi="Trebuchet MS"/>
          <w:sz w:val="22"/>
        </w:rPr>
        <w:t>Maßgeblich ist jeweils die zum Zeitpunkt des Vertragsabschlusses gültige Fassung.</w:t>
      </w:r>
    </w:p>
    <w:p w14:paraId="38D90C1A" w14:textId="77777777" w:rsidR="009A1D69" w:rsidRPr="001E489C" w:rsidRDefault="009A1D69" w:rsidP="00206AD6">
      <w:pPr>
        <w:autoSpaceDE w:val="0"/>
        <w:autoSpaceDN w:val="0"/>
        <w:adjustRightInd w:val="0"/>
        <w:spacing w:after="0"/>
        <w:jc w:val="both"/>
        <w:rPr>
          <w:rFonts w:ascii="Trebuchet MS" w:hAnsi="Trebuchet MS"/>
          <w:sz w:val="22"/>
        </w:rPr>
      </w:pPr>
    </w:p>
    <w:p w14:paraId="79B21D4E" w14:textId="77777777" w:rsidR="00305754" w:rsidRPr="001E489C" w:rsidRDefault="00F331E5"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sz w:val="22"/>
        </w:rPr>
        <w:t>1.2</w:t>
      </w:r>
      <w:r w:rsidRPr="001E489C">
        <w:rPr>
          <w:rFonts w:ascii="Trebuchet MS" w:hAnsi="Trebuchet MS"/>
          <w:sz w:val="22"/>
        </w:rPr>
        <w:tab/>
      </w:r>
      <w:r w:rsidRPr="001E489C">
        <w:rPr>
          <w:rFonts w:ascii="Trebuchet MS" w:hAnsi="Trebuchet MS" w:cs="Arial"/>
          <w:sz w:val="22"/>
          <w:szCs w:val="22"/>
          <w:lang w:val="de-AT" w:eastAsia="de-AT"/>
        </w:rPr>
        <w:t>Diese A</w:t>
      </w:r>
      <w:r w:rsidR="000567A5" w:rsidRPr="001E489C">
        <w:rPr>
          <w:rFonts w:ascii="Trebuchet MS" w:hAnsi="Trebuchet MS" w:cs="Arial"/>
          <w:sz w:val="22"/>
          <w:szCs w:val="22"/>
          <w:lang w:val="de-AT" w:eastAsia="de-AT"/>
        </w:rPr>
        <w:t>llgemeinen Geschäftsbedingungen gelten auch für alle künftigen Vertragsbeziehungen, somit auch dann, wenn bei Zusatzverträgen darauf nicht ausdrücklich hingewiesen wird.</w:t>
      </w:r>
    </w:p>
    <w:p w14:paraId="411B2DB3" w14:textId="77777777" w:rsidR="00305754" w:rsidRPr="001E489C" w:rsidRDefault="00305754" w:rsidP="00206AD6">
      <w:pPr>
        <w:autoSpaceDE w:val="0"/>
        <w:autoSpaceDN w:val="0"/>
        <w:adjustRightInd w:val="0"/>
        <w:spacing w:after="0"/>
        <w:jc w:val="both"/>
        <w:rPr>
          <w:rFonts w:ascii="Trebuchet MS" w:hAnsi="Trebuchet MS" w:cs="Arial"/>
          <w:sz w:val="22"/>
          <w:szCs w:val="22"/>
          <w:lang w:val="de-AT" w:eastAsia="de-AT"/>
        </w:rPr>
      </w:pPr>
    </w:p>
    <w:p w14:paraId="4AB50950" w14:textId="77777777" w:rsidR="00305754" w:rsidRPr="001E489C" w:rsidRDefault="00B83879" w:rsidP="00206AD6">
      <w:pPr>
        <w:autoSpaceDE w:val="0"/>
        <w:autoSpaceDN w:val="0"/>
        <w:adjustRightInd w:val="0"/>
        <w:spacing w:after="0"/>
        <w:jc w:val="both"/>
        <w:rPr>
          <w:rFonts w:ascii="Trebuchet MS" w:hAnsi="Trebuchet MS"/>
          <w:sz w:val="22"/>
        </w:rPr>
      </w:pPr>
      <w:r w:rsidRPr="001E489C">
        <w:rPr>
          <w:rFonts w:ascii="Trebuchet MS" w:hAnsi="Trebuchet MS"/>
          <w:sz w:val="22"/>
        </w:rPr>
        <w:t>1.</w:t>
      </w:r>
      <w:r w:rsidR="009A1D69" w:rsidRPr="001E489C">
        <w:rPr>
          <w:rFonts w:ascii="Trebuchet MS" w:hAnsi="Trebuchet MS"/>
          <w:sz w:val="22"/>
        </w:rPr>
        <w:t>3</w:t>
      </w:r>
      <w:r w:rsidR="00F331E5" w:rsidRPr="001E489C">
        <w:rPr>
          <w:rFonts w:ascii="Trebuchet MS" w:hAnsi="Trebuchet MS"/>
          <w:sz w:val="22"/>
        </w:rPr>
        <w:tab/>
      </w:r>
      <w:r w:rsidR="00F118EF" w:rsidRPr="001E489C">
        <w:rPr>
          <w:rFonts w:ascii="Trebuchet MS" w:hAnsi="Trebuchet MS"/>
          <w:sz w:val="22"/>
        </w:rPr>
        <w:t xml:space="preserve">Entgegenstehende </w:t>
      </w:r>
      <w:r w:rsidR="00F86A11" w:rsidRPr="001E489C">
        <w:rPr>
          <w:rFonts w:ascii="Trebuchet MS" w:hAnsi="Trebuchet MS"/>
          <w:sz w:val="22"/>
        </w:rPr>
        <w:t xml:space="preserve">Allgemeine </w:t>
      </w:r>
      <w:r w:rsidR="00F118EF" w:rsidRPr="001E489C">
        <w:rPr>
          <w:rFonts w:ascii="Trebuchet MS" w:hAnsi="Trebuchet MS"/>
          <w:sz w:val="22"/>
        </w:rPr>
        <w:t>Geschäftsbedingungen des</w:t>
      </w:r>
      <w:r w:rsidR="001D16A4" w:rsidRPr="001E489C">
        <w:rPr>
          <w:rFonts w:ascii="Trebuchet MS" w:hAnsi="Trebuchet MS"/>
          <w:sz w:val="22"/>
        </w:rPr>
        <w:t>/</w:t>
      </w:r>
      <w:proofErr w:type="gramStart"/>
      <w:r w:rsidR="001D16A4" w:rsidRPr="001E489C">
        <w:rPr>
          <w:rFonts w:ascii="Trebuchet MS" w:hAnsi="Trebuchet MS"/>
          <w:sz w:val="22"/>
        </w:rPr>
        <w:t>der</w:t>
      </w:r>
      <w:r w:rsidR="00F118EF" w:rsidRPr="001E489C">
        <w:rPr>
          <w:rFonts w:ascii="Trebuchet MS" w:hAnsi="Trebuchet MS"/>
          <w:sz w:val="22"/>
        </w:rPr>
        <w:t xml:space="preserve"> </w:t>
      </w:r>
      <w:proofErr w:type="spellStart"/>
      <w:r w:rsidRPr="001E489C">
        <w:rPr>
          <w:rFonts w:ascii="Trebuchet MS" w:hAnsi="Trebuchet MS"/>
          <w:sz w:val="22"/>
        </w:rPr>
        <w:t>Auftraggebers</w:t>
      </w:r>
      <w:proofErr w:type="gramEnd"/>
      <w:r w:rsidR="001D16A4" w:rsidRPr="001E489C">
        <w:rPr>
          <w:rFonts w:ascii="Trebuchet MS" w:hAnsi="Trebuchet MS"/>
          <w:sz w:val="22"/>
        </w:rPr>
        <w:t>:in</w:t>
      </w:r>
      <w:proofErr w:type="spellEnd"/>
      <w:r w:rsidR="00F118EF" w:rsidRPr="001E489C">
        <w:rPr>
          <w:rFonts w:ascii="Trebuchet MS" w:hAnsi="Trebuchet MS"/>
          <w:sz w:val="22"/>
        </w:rPr>
        <w:t xml:space="preserve"> </w:t>
      </w:r>
      <w:r w:rsidR="00F86A11" w:rsidRPr="001E489C">
        <w:rPr>
          <w:rFonts w:ascii="Trebuchet MS" w:hAnsi="Trebuchet MS"/>
          <w:sz w:val="22"/>
        </w:rPr>
        <w:t>sind ungültig, es sei denn</w:t>
      </w:r>
      <w:r w:rsidR="00F331E5" w:rsidRPr="001E489C">
        <w:rPr>
          <w:rFonts w:ascii="Trebuchet MS" w:hAnsi="Trebuchet MS"/>
          <w:sz w:val="22"/>
        </w:rPr>
        <w:t>,</w:t>
      </w:r>
      <w:r w:rsidR="00F86A11" w:rsidRPr="001E489C">
        <w:rPr>
          <w:rFonts w:ascii="Trebuchet MS" w:hAnsi="Trebuchet MS"/>
          <w:sz w:val="22"/>
        </w:rPr>
        <w:t xml:space="preserve"> diese werden</w:t>
      </w:r>
      <w:r w:rsidR="00F118EF" w:rsidRPr="001E489C">
        <w:rPr>
          <w:rFonts w:ascii="Trebuchet MS" w:hAnsi="Trebuchet MS"/>
          <w:sz w:val="22"/>
        </w:rPr>
        <w:t xml:space="preserve"> vom</w:t>
      </w:r>
      <w:r w:rsidR="001D16A4" w:rsidRPr="001E489C">
        <w:rPr>
          <w:rFonts w:ascii="Trebuchet MS" w:hAnsi="Trebuchet MS"/>
          <w:sz w:val="22"/>
        </w:rPr>
        <w:t>/</w:t>
      </w:r>
      <w:proofErr w:type="gramStart"/>
      <w:r w:rsidR="001D16A4" w:rsidRPr="001E489C">
        <w:rPr>
          <w:rFonts w:ascii="Trebuchet MS" w:hAnsi="Trebuchet MS"/>
          <w:sz w:val="22"/>
        </w:rPr>
        <w:t>von der</w:t>
      </w:r>
      <w:r w:rsidR="00F118EF" w:rsidRPr="001E489C">
        <w:rPr>
          <w:rFonts w:ascii="Trebuchet MS" w:hAnsi="Trebuchet MS"/>
          <w:sz w:val="22"/>
        </w:rPr>
        <w:t xml:space="preserve"> </w:t>
      </w:r>
      <w:proofErr w:type="spellStart"/>
      <w:r w:rsidR="00135F8A" w:rsidRPr="001E489C">
        <w:rPr>
          <w:rFonts w:ascii="Trebuchet MS" w:hAnsi="Trebuchet MS"/>
          <w:sz w:val="22"/>
        </w:rPr>
        <w:t>Auftragnehmer</w:t>
      </w:r>
      <w:proofErr w:type="gramEnd"/>
      <w:r w:rsidR="001D16A4" w:rsidRPr="001E489C">
        <w:rPr>
          <w:rFonts w:ascii="Trebuchet MS" w:hAnsi="Trebuchet MS"/>
          <w:sz w:val="22"/>
        </w:rPr>
        <w:t>:in</w:t>
      </w:r>
      <w:proofErr w:type="spellEnd"/>
      <w:r w:rsidR="00F118EF" w:rsidRPr="001E489C">
        <w:rPr>
          <w:rFonts w:ascii="Trebuchet MS" w:hAnsi="Trebuchet MS"/>
          <w:sz w:val="22"/>
        </w:rPr>
        <w:t xml:space="preserve"> ausdrücklich </w:t>
      </w:r>
      <w:r w:rsidR="00F86A11" w:rsidRPr="001E489C">
        <w:rPr>
          <w:rFonts w:ascii="Trebuchet MS" w:hAnsi="Trebuchet MS"/>
          <w:sz w:val="22"/>
        </w:rPr>
        <w:t>s</w:t>
      </w:r>
      <w:r w:rsidR="00F118EF" w:rsidRPr="001E489C">
        <w:rPr>
          <w:rFonts w:ascii="Trebuchet MS" w:hAnsi="Trebuchet MS"/>
          <w:sz w:val="22"/>
        </w:rPr>
        <w:t>chriftlich anerkannt.</w:t>
      </w:r>
    </w:p>
    <w:p w14:paraId="1E332160" w14:textId="77777777" w:rsidR="00F118EF" w:rsidRPr="001E489C" w:rsidRDefault="00F118EF" w:rsidP="00206AD6">
      <w:pPr>
        <w:autoSpaceDE w:val="0"/>
        <w:autoSpaceDN w:val="0"/>
        <w:adjustRightInd w:val="0"/>
        <w:spacing w:after="0"/>
        <w:jc w:val="both"/>
        <w:rPr>
          <w:rFonts w:ascii="Trebuchet MS" w:hAnsi="Trebuchet MS"/>
          <w:sz w:val="22"/>
        </w:rPr>
      </w:pPr>
    </w:p>
    <w:p w14:paraId="2A941527" w14:textId="77777777" w:rsidR="00F34584" w:rsidRPr="001E489C" w:rsidRDefault="00B83879" w:rsidP="00206AD6">
      <w:pPr>
        <w:spacing w:after="0"/>
        <w:jc w:val="both"/>
        <w:rPr>
          <w:rFonts w:ascii="Trebuchet MS" w:hAnsi="Trebuchet MS"/>
          <w:sz w:val="22"/>
        </w:rPr>
      </w:pPr>
      <w:r w:rsidRPr="001E489C">
        <w:rPr>
          <w:rFonts w:ascii="Trebuchet MS" w:hAnsi="Trebuchet MS"/>
          <w:sz w:val="22"/>
        </w:rPr>
        <w:t>1.</w:t>
      </w:r>
      <w:r w:rsidR="009A1D69" w:rsidRPr="001E489C">
        <w:rPr>
          <w:rFonts w:ascii="Trebuchet MS" w:hAnsi="Trebuchet MS"/>
          <w:sz w:val="22"/>
        </w:rPr>
        <w:t>4</w:t>
      </w:r>
      <w:r w:rsidR="00F331E5" w:rsidRPr="001E489C">
        <w:rPr>
          <w:rFonts w:ascii="Trebuchet MS" w:hAnsi="Trebuchet MS"/>
          <w:sz w:val="22"/>
        </w:rPr>
        <w:tab/>
      </w:r>
      <w:r w:rsidR="00F34584" w:rsidRPr="001E489C">
        <w:rPr>
          <w:rFonts w:ascii="Trebuchet MS" w:hAnsi="Trebuchet MS"/>
          <w:sz w:val="22"/>
        </w:rPr>
        <w:t>Für den Fall, dass einzelne Bestimmungen d</w:t>
      </w:r>
      <w:r w:rsidR="00F86A11" w:rsidRPr="001E489C">
        <w:rPr>
          <w:rFonts w:ascii="Trebuchet MS" w:hAnsi="Trebuchet MS"/>
          <w:sz w:val="22"/>
        </w:rPr>
        <w:t>ieser Allgemeinen</w:t>
      </w:r>
      <w:r w:rsidR="00F34584" w:rsidRPr="001E489C">
        <w:rPr>
          <w:rFonts w:ascii="Trebuchet MS" w:hAnsi="Trebuchet MS"/>
          <w:sz w:val="22"/>
        </w:rPr>
        <w:t xml:space="preserve"> Geschäftsbedingungen unwirksam </w:t>
      </w:r>
      <w:r w:rsidR="00F118EF" w:rsidRPr="001E489C">
        <w:rPr>
          <w:rFonts w:ascii="Trebuchet MS" w:hAnsi="Trebuchet MS"/>
          <w:sz w:val="22"/>
        </w:rPr>
        <w:t xml:space="preserve">sein und/oder </w:t>
      </w:r>
      <w:r w:rsidR="00F34584" w:rsidRPr="001E489C">
        <w:rPr>
          <w:rFonts w:ascii="Trebuchet MS" w:hAnsi="Trebuchet MS"/>
          <w:sz w:val="22"/>
        </w:rPr>
        <w:t xml:space="preserve">werden sollten, berührt dies die Wirksamkeit der verbleibenden Bestimmungen </w:t>
      </w:r>
      <w:r w:rsidR="00F118EF" w:rsidRPr="001E489C">
        <w:rPr>
          <w:rFonts w:ascii="Trebuchet MS" w:hAnsi="Trebuchet MS"/>
          <w:sz w:val="22"/>
        </w:rPr>
        <w:t xml:space="preserve">und der unter ihrer Zugrundelegung geschlossenen Verträge </w:t>
      </w:r>
      <w:r w:rsidR="00F34584" w:rsidRPr="001E489C">
        <w:rPr>
          <w:rFonts w:ascii="Trebuchet MS" w:hAnsi="Trebuchet MS"/>
          <w:sz w:val="22"/>
        </w:rPr>
        <w:t>nicht.</w:t>
      </w:r>
      <w:r w:rsidR="00B660D6" w:rsidRPr="001E489C">
        <w:rPr>
          <w:rFonts w:ascii="Trebuchet MS" w:hAnsi="Trebuchet MS"/>
          <w:sz w:val="22"/>
        </w:rPr>
        <w:t xml:space="preserve"> Die unwirksame ist durch eine wirksame</w:t>
      </w:r>
      <w:r w:rsidR="00064CF8" w:rsidRPr="001E489C">
        <w:rPr>
          <w:rFonts w:ascii="Trebuchet MS" w:hAnsi="Trebuchet MS"/>
          <w:sz w:val="22"/>
        </w:rPr>
        <w:t xml:space="preserve"> Bestimmung</w:t>
      </w:r>
      <w:r w:rsidR="00B660D6" w:rsidRPr="001E489C">
        <w:rPr>
          <w:rFonts w:ascii="Trebuchet MS" w:hAnsi="Trebuchet MS"/>
          <w:sz w:val="22"/>
        </w:rPr>
        <w:t xml:space="preserve">, die ihr dem Sinn und </w:t>
      </w:r>
      <w:r w:rsidR="00F86A11" w:rsidRPr="001E489C">
        <w:rPr>
          <w:rFonts w:ascii="Trebuchet MS" w:hAnsi="Trebuchet MS"/>
          <w:sz w:val="22"/>
        </w:rPr>
        <w:t xml:space="preserve">wirtschaftlichen </w:t>
      </w:r>
      <w:r w:rsidR="00B660D6" w:rsidRPr="001E489C">
        <w:rPr>
          <w:rFonts w:ascii="Trebuchet MS" w:hAnsi="Trebuchet MS"/>
          <w:sz w:val="22"/>
        </w:rPr>
        <w:t>Zweck nach am nächsten kommt, zu ersetzen.</w:t>
      </w:r>
    </w:p>
    <w:p w14:paraId="0DFC3244" w14:textId="77777777" w:rsidR="00206AD6" w:rsidRPr="001E489C" w:rsidRDefault="00206AD6" w:rsidP="00206AD6">
      <w:pPr>
        <w:spacing w:after="0"/>
        <w:jc w:val="both"/>
        <w:rPr>
          <w:rFonts w:ascii="Trebuchet MS" w:hAnsi="Trebuchet MS"/>
          <w:sz w:val="22"/>
        </w:rPr>
      </w:pPr>
    </w:p>
    <w:p w14:paraId="1F211DEB" w14:textId="77777777" w:rsidR="00E563F7" w:rsidRPr="001E489C" w:rsidRDefault="00F34584" w:rsidP="00206AD6">
      <w:pPr>
        <w:pStyle w:val="berschrift7"/>
        <w:spacing w:before="0" w:after="0"/>
        <w:rPr>
          <w:rFonts w:ascii="Trebuchet MS" w:hAnsi="Trebuchet MS"/>
          <w:sz w:val="22"/>
        </w:rPr>
      </w:pPr>
      <w:r w:rsidRPr="001E489C">
        <w:rPr>
          <w:rFonts w:ascii="Trebuchet MS" w:hAnsi="Trebuchet MS"/>
          <w:sz w:val="22"/>
        </w:rPr>
        <w:t>2</w:t>
      </w:r>
      <w:r w:rsidR="00B83879" w:rsidRPr="001E489C">
        <w:rPr>
          <w:rFonts w:ascii="Trebuchet MS" w:hAnsi="Trebuchet MS"/>
          <w:sz w:val="22"/>
        </w:rPr>
        <w:t>.</w:t>
      </w:r>
      <w:r w:rsidR="00F331E5" w:rsidRPr="001E489C">
        <w:rPr>
          <w:rFonts w:ascii="Trebuchet MS" w:hAnsi="Trebuchet MS"/>
          <w:sz w:val="22"/>
        </w:rPr>
        <w:t xml:space="preserve"> </w:t>
      </w:r>
      <w:r w:rsidRPr="001E489C">
        <w:rPr>
          <w:rFonts w:ascii="Trebuchet MS" w:hAnsi="Trebuchet MS"/>
          <w:sz w:val="22"/>
        </w:rPr>
        <w:t>Umfang des Beratungsauftrages</w:t>
      </w:r>
      <w:r w:rsidR="00E563F7" w:rsidRPr="001E489C">
        <w:rPr>
          <w:rFonts w:ascii="Trebuchet MS" w:hAnsi="Trebuchet MS"/>
          <w:sz w:val="22"/>
        </w:rPr>
        <w:t xml:space="preserve"> / Stellvertretung</w:t>
      </w:r>
    </w:p>
    <w:p w14:paraId="54857139" w14:textId="77777777" w:rsidR="00206AD6" w:rsidRPr="001E489C" w:rsidRDefault="00206AD6" w:rsidP="00206AD6">
      <w:pPr>
        <w:spacing w:after="0"/>
        <w:rPr>
          <w:rFonts w:ascii="Trebuchet MS" w:hAnsi="Trebuchet MS"/>
          <w:sz w:val="22"/>
          <w:szCs w:val="22"/>
        </w:rPr>
      </w:pPr>
    </w:p>
    <w:p w14:paraId="1E558208" w14:textId="77777777" w:rsidR="00F34584" w:rsidRPr="001E489C" w:rsidRDefault="00B83879" w:rsidP="00206AD6">
      <w:pPr>
        <w:spacing w:after="0"/>
        <w:jc w:val="both"/>
        <w:rPr>
          <w:rFonts w:ascii="Trebuchet MS" w:hAnsi="Trebuchet MS"/>
          <w:sz w:val="22"/>
        </w:rPr>
      </w:pPr>
      <w:r w:rsidRPr="001E489C">
        <w:rPr>
          <w:rFonts w:ascii="Trebuchet MS" w:hAnsi="Trebuchet MS"/>
          <w:sz w:val="22"/>
        </w:rPr>
        <w:t>2.</w:t>
      </w:r>
      <w:r w:rsidR="00F331E5" w:rsidRPr="001E489C">
        <w:rPr>
          <w:rFonts w:ascii="Trebuchet MS" w:hAnsi="Trebuchet MS"/>
          <w:sz w:val="22"/>
        </w:rPr>
        <w:t>1</w:t>
      </w:r>
      <w:r w:rsidR="00F331E5" w:rsidRPr="001E489C">
        <w:rPr>
          <w:rFonts w:ascii="Trebuchet MS" w:hAnsi="Trebuchet MS"/>
          <w:sz w:val="22"/>
        </w:rPr>
        <w:tab/>
      </w:r>
      <w:r w:rsidR="00F34584" w:rsidRPr="001E489C">
        <w:rPr>
          <w:rFonts w:ascii="Trebuchet MS" w:hAnsi="Trebuchet MS"/>
          <w:sz w:val="22"/>
        </w:rPr>
        <w:t xml:space="preserve">Der Umfang </w:t>
      </w:r>
      <w:r w:rsidR="00317279" w:rsidRPr="001E489C">
        <w:rPr>
          <w:rFonts w:ascii="Trebuchet MS" w:hAnsi="Trebuchet MS"/>
          <w:sz w:val="22"/>
        </w:rPr>
        <w:t xml:space="preserve">eines konkreten </w:t>
      </w:r>
      <w:r w:rsidR="00F34584" w:rsidRPr="001E489C">
        <w:rPr>
          <w:rFonts w:ascii="Trebuchet MS" w:hAnsi="Trebuchet MS"/>
          <w:sz w:val="22"/>
        </w:rPr>
        <w:t xml:space="preserve">Beratungsauftrages wird </w:t>
      </w:r>
      <w:r w:rsidR="00317279" w:rsidRPr="001E489C">
        <w:rPr>
          <w:rFonts w:ascii="Trebuchet MS" w:hAnsi="Trebuchet MS"/>
          <w:sz w:val="22"/>
        </w:rPr>
        <w:t xml:space="preserve">im Einzelfall </w:t>
      </w:r>
      <w:r w:rsidR="00F34584" w:rsidRPr="001E489C">
        <w:rPr>
          <w:rFonts w:ascii="Trebuchet MS" w:hAnsi="Trebuchet MS"/>
          <w:sz w:val="22"/>
        </w:rPr>
        <w:t>vertraglich vereinbart.</w:t>
      </w:r>
    </w:p>
    <w:p w14:paraId="516A3D14" w14:textId="77777777" w:rsidR="00206AD6" w:rsidRPr="001E489C" w:rsidRDefault="00206AD6" w:rsidP="00206AD6">
      <w:pPr>
        <w:spacing w:after="0"/>
        <w:jc w:val="both"/>
        <w:rPr>
          <w:rFonts w:ascii="Trebuchet MS" w:hAnsi="Trebuchet MS"/>
          <w:sz w:val="22"/>
        </w:rPr>
      </w:pPr>
    </w:p>
    <w:p w14:paraId="73B60FBD" w14:textId="77777777" w:rsidR="00E563F7"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sz w:val="22"/>
          <w:szCs w:val="22"/>
        </w:rPr>
        <w:t>2.</w:t>
      </w:r>
      <w:r w:rsidR="00F331E5" w:rsidRPr="001E489C">
        <w:rPr>
          <w:rFonts w:ascii="Trebuchet MS" w:hAnsi="Trebuchet MS"/>
          <w:sz w:val="22"/>
          <w:szCs w:val="22"/>
        </w:rPr>
        <w:t>2</w:t>
      </w:r>
      <w:r w:rsidR="00F331E5" w:rsidRPr="001E489C">
        <w:rPr>
          <w:rFonts w:ascii="Trebuchet MS" w:hAnsi="Trebuchet MS"/>
          <w:sz w:val="22"/>
          <w:szCs w:val="22"/>
        </w:rPr>
        <w:tab/>
      </w:r>
      <w:r w:rsidR="00321D1B" w:rsidRPr="001E489C">
        <w:rPr>
          <w:rFonts w:ascii="Trebuchet MS" w:hAnsi="Trebuchet MS"/>
          <w:sz w:val="22"/>
          <w:szCs w:val="22"/>
        </w:rPr>
        <w:t>Der</w:t>
      </w:r>
      <w:r w:rsidR="001D16A4" w:rsidRPr="001E489C">
        <w:rPr>
          <w:rFonts w:ascii="Trebuchet MS" w:hAnsi="Trebuchet MS"/>
          <w:sz w:val="22"/>
          <w:szCs w:val="22"/>
        </w:rPr>
        <w:t>/die</w:t>
      </w:r>
      <w:r w:rsidR="00321D1B" w:rsidRPr="001E489C">
        <w:rPr>
          <w:rFonts w:ascii="Trebuchet MS" w:hAnsi="Trebuchet MS"/>
          <w:sz w:val="22"/>
          <w:szCs w:val="22"/>
        </w:rPr>
        <w:t xml:space="preserve"> </w:t>
      </w:r>
      <w:proofErr w:type="spellStart"/>
      <w:r w:rsidR="00135F8A" w:rsidRPr="001E489C">
        <w:rPr>
          <w:rFonts w:ascii="Trebuchet MS" w:hAnsi="Trebuchet MS"/>
          <w:sz w:val="22"/>
          <w:szCs w:val="22"/>
        </w:rPr>
        <w:t>Auftragnehmer</w:t>
      </w:r>
      <w:r w:rsidR="001D16A4" w:rsidRPr="001E489C">
        <w:rPr>
          <w:rFonts w:ascii="Trebuchet MS" w:hAnsi="Trebuchet MS"/>
          <w:sz w:val="22"/>
          <w:szCs w:val="22"/>
        </w:rPr>
        <w:t>:in</w:t>
      </w:r>
      <w:proofErr w:type="spellEnd"/>
      <w:r w:rsidR="00135F8A" w:rsidRPr="001E489C">
        <w:rPr>
          <w:rFonts w:ascii="Trebuchet MS" w:hAnsi="Trebuchet MS"/>
          <w:sz w:val="22"/>
          <w:szCs w:val="22"/>
        </w:rPr>
        <w:t xml:space="preserve"> </w:t>
      </w:r>
      <w:r w:rsidR="00317279" w:rsidRPr="001E489C">
        <w:rPr>
          <w:rFonts w:ascii="Trebuchet MS" w:hAnsi="Trebuchet MS"/>
          <w:sz w:val="22"/>
          <w:szCs w:val="22"/>
        </w:rPr>
        <w:t xml:space="preserve">ist berechtigt, </w:t>
      </w:r>
      <w:r w:rsidR="00E563F7" w:rsidRPr="001E489C">
        <w:rPr>
          <w:rFonts w:ascii="Trebuchet MS" w:hAnsi="Trebuchet MS" w:cs="Arial"/>
          <w:sz w:val="22"/>
          <w:szCs w:val="22"/>
          <w:lang w:val="de-AT" w:eastAsia="de-AT"/>
        </w:rPr>
        <w:t>die ihm</w:t>
      </w:r>
      <w:r w:rsidR="001D16A4" w:rsidRPr="001E489C">
        <w:rPr>
          <w:rFonts w:ascii="Trebuchet MS" w:hAnsi="Trebuchet MS" w:cs="Arial"/>
          <w:sz w:val="22"/>
          <w:szCs w:val="22"/>
          <w:lang w:val="de-AT" w:eastAsia="de-AT"/>
        </w:rPr>
        <w:t>/ihr</w:t>
      </w:r>
      <w:r w:rsidR="00E563F7" w:rsidRPr="001E489C">
        <w:rPr>
          <w:rFonts w:ascii="Trebuchet MS" w:hAnsi="Trebuchet MS" w:cs="Arial"/>
          <w:sz w:val="22"/>
          <w:szCs w:val="22"/>
          <w:lang w:val="de-AT" w:eastAsia="de-AT"/>
        </w:rPr>
        <w:t xml:space="preserve"> obliegenden Aufgaben ganz oder teilweise durch Dritte erbringen zu lassen. Die Bezahlung des Dritten erfolgt ausschließlich durch den</w:t>
      </w:r>
      <w:r w:rsidR="001D16A4" w:rsidRPr="001E489C">
        <w:rPr>
          <w:rFonts w:ascii="Trebuchet MS" w:hAnsi="Trebuchet MS" w:cs="Arial"/>
          <w:sz w:val="22"/>
          <w:szCs w:val="22"/>
          <w:lang w:val="de-AT" w:eastAsia="de-AT"/>
        </w:rPr>
        <w:t>/die</w:t>
      </w:r>
      <w:r w:rsidR="00E563F7" w:rsidRPr="001E489C">
        <w:rPr>
          <w:rFonts w:ascii="Trebuchet MS" w:hAnsi="Trebuchet MS" w:cs="Arial"/>
          <w:sz w:val="22"/>
          <w:szCs w:val="22"/>
          <w:lang w:val="de-AT" w:eastAsia="de-AT"/>
        </w:rPr>
        <w:t xml:space="preserve"> </w:t>
      </w:r>
      <w:proofErr w:type="spellStart"/>
      <w:r w:rsidR="00E563F7" w:rsidRPr="001E489C">
        <w:rPr>
          <w:rFonts w:ascii="Trebuchet MS" w:hAnsi="Trebuchet MS" w:cs="Arial"/>
          <w:sz w:val="22"/>
          <w:szCs w:val="22"/>
          <w:lang w:val="de-AT" w:eastAsia="de-AT"/>
        </w:rPr>
        <w:t>Auftragnehmer</w:t>
      </w:r>
      <w:r w:rsidR="001D16A4" w:rsidRPr="001E489C">
        <w:rPr>
          <w:rFonts w:ascii="Trebuchet MS" w:hAnsi="Trebuchet MS" w:cs="Arial"/>
          <w:sz w:val="22"/>
          <w:szCs w:val="22"/>
          <w:lang w:val="de-AT" w:eastAsia="de-AT"/>
        </w:rPr>
        <w:t>:in</w:t>
      </w:r>
      <w:proofErr w:type="spellEnd"/>
      <w:r w:rsidR="00E563F7" w:rsidRPr="001E489C">
        <w:rPr>
          <w:rFonts w:ascii="Trebuchet MS" w:hAnsi="Trebuchet MS" w:cs="Arial"/>
          <w:sz w:val="22"/>
          <w:szCs w:val="22"/>
          <w:lang w:val="de-AT" w:eastAsia="de-AT"/>
        </w:rPr>
        <w:t xml:space="preserve"> selbst. Es entsteht kein wie immer geartetes direktes Vertragsverhältnis zwischen dem Dritten und dem</w:t>
      </w:r>
      <w:r w:rsidR="001D16A4" w:rsidRPr="001E489C">
        <w:rPr>
          <w:rFonts w:ascii="Trebuchet MS" w:hAnsi="Trebuchet MS" w:cs="Arial"/>
          <w:sz w:val="22"/>
          <w:szCs w:val="22"/>
          <w:lang w:val="de-AT" w:eastAsia="de-AT"/>
        </w:rPr>
        <w:t>/der</w:t>
      </w:r>
      <w:r w:rsidR="00E563F7" w:rsidRPr="001E489C">
        <w:rPr>
          <w:rFonts w:ascii="Trebuchet MS" w:hAnsi="Trebuchet MS" w:cs="Arial"/>
          <w:sz w:val="22"/>
          <w:szCs w:val="22"/>
          <w:lang w:val="de-AT" w:eastAsia="de-AT"/>
        </w:rPr>
        <w:t xml:space="preserve"> </w:t>
      </w:r>
      <w:proofErr w:type="spellStart"/>
      <w:proofErr w:type="gramStart"/>
      <w:r w:rsidR="00E563F7" w:rsidRPr="001E489C">
        <w:rPr>
          <w:rFonts w:ascii="Trebuchet MS" w:hAnsi="Trebuchet MS" w:cs="Arial"/>
          <w:sz w:val="22"/>
          <w:szCs w:val="22"/>
          <w:lang w:val="de-AT" w:eastAsia="de-AT"/>
        </w:rPr>
        <w:t>Auftraggeber</w:t>
      </w:r>
      <w:r w:rsidR="001D16A4" w:rsidRPr="001E489C">
        <w:rPr>
          <w:rFonts w:ascii="Trebuchet MS" w:hAnsi="Trebuchet MS" w:cs="Arial"/>
          <w:sz w:val="22"/>
          <w:szCs w:val="22"/>
          <w:lang w:val="de-AT" w:eastAsia="de-AT"/>
        </w:rPr>
        <w:t>:in</w:t>
      </w:r>
      <w:proofErr w:type="spellEnd"/>
      <w:r w:rsidR="00E563F7" w:rsidRPr="001E489C">
        <w:rPr>
          <w:rFonts w:ascii="Trebuchet MS" w:hAnsi="Trebuchet MS" w:cs="Arial"/>
          <w:sz w:val="22"/>
          <w:szCs w:val="22"/>
          <w:lang w:val="de-AT" w:eastAsia="de-AT"/>
        </w:rPr>
        <w:t>.</w:t>
      </w:r>
      <w:proofErr w:type="gramEnd"/>
    </w:p>
    <w:p w14:paraId="2A86BFF2" w14:textId="77777777" w:rsidR="00E563F7" w:rsidRPr="001E489C" w:rsidRDefault="00E563F7" w:rsidP="00206AD6">
      <w:pPr>
        <w:autoSpaceDE w:val="0"/>
        <w:autoSpaceDN w:val="0"/>
        <w:adjustRightInd w:val="0"/>
        <w:spacing w:after="0"/>
        <w:jc w:val="both"/>
        <w:rPr>
          <w:rFonts w:ascii="Trebuchet MS" w:hAnsi="Trebuchet MS" w:cs="Arial"/>
          <w:sz w:val="22"/>
          <w:szCs w:val="22"/>
          <w:lang w:val="de-AT" w:eastAsia="de-AT"/>
        </w:rPr>
      </w:pPr>
    </w:p>
    <w:p w14:paraId="0E7E6B2D" w14:textId="77777777" w:rsidR="00E563F7" w:rsidRPr="001E489C" w:rsidRDefault="00B83879" w:rsidP="00F331E5">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2.</w:t>
      </w:r>
      <w:r w:rsidR="00F331E5" w:rsidRPr="001E489C">
        <w:rPr>
          <w:rFonts w:ascii="Trebuchet MS" w:hAnsi="Trebuchet MS" w:cs="Arial"/>
          <w:sz w:val="22"/>
          <w:szCs w:val="22"/>
          <w:lang w:val="de-AT" w:eastAsia="de-AT"/>
        </w:rPr>
        <w:t>3</w:t>
      </w:r>
      <w:r w:rsidR="00F331E5" w:rsidRPr="001E489C">
        <w:rPr>
          <w:rFonts w:ascii="Trebuchet MS" w:hAnsi="Trebuchet MS" w:cs="Arial"/>
          <w:sz w:val="22"/>
          <w:szCs w:val="22"/>
          <w:lang w:val="de-AT" w:eastAsia="de-AT"/>
        </w:rPr>
        <w:tab/>
      </w:r>
      <w:r w:rsidR="00E563F7" w:rsidRPr="001E489C">
        <w:rPr>
          <w:rFonts w:ascii="Trebuchet MS" w:hAnsi="Trebuchet MS" w:cs="Arial"/>
          <w:sz w:val="22"/>
          <w:szCs w:val="22"/>
          <w:lang w:val="de-AT" w:eastAsia="de-AT"/>
        </w:rPr>
        <w:t>Der</w:t>
      </w:r>
      <w:r w:rsidR="001D16A4" w:rsidRPr="001E489C">
        <w:rPr>
          <w:rFonts w:ascii="Trebuchet MS" w:hAnsi="Trebuchet MS" w:cs="Arial"/>
          <w:sz w:val="22"/>
          <w:szCs w:val="22"/>
          <w:lang w:val="de-AT" w:eastAsia="de-AT"/>
        </w:rPr>
        <w:t>/die</w:t>
      </w:r>
      <w:r w:rsidR="00E563F7" w:rsidRPr="001E489C">
        <w:rPr>
          <w:rFonts w:ascii="Trebuchet MS" w:hAnsi="Trebuchet MS" w:cs="Arial"/>
          <w:sz w:val="22"/>
          <w:szCs w:val="22"/>
          <w:lang w:val="de-AT" w:eastAsia="de-AT"/>
        </w:rPr>
        <w:t xml:space="preserve"> </w:t>
      </w:r>
      <w:proofErr w:type="spellStart"/>
      <w:r w:rsidR="00E563F7" w:rsidRPr="001E489C">
        <w:rPr>
          <w:rFonts w:ascii="Trebuchet MS" w:hAnsi="Trebuchet MS" w:cs="Arial"/>
          <w:sz w:val="22"/>
          <w:szCs w:val="22"/>
          <w:lang w:val="de-AT" w:eastAsia="de-AT"/>
        </w:rPr>
        <w:t>Auftraggeber</w:t>
      </w:r>
      <w:r w:rsidR="001D16A4" w:rsidRPr="001E489C">
        <w:rPr>
          <w:rFonts w:ascii="Trebuchet MS" w:hAnsi="Trebuchet MS" w:cs="Arial"/>
          <w:sz w:val="22"/>
          <w:szCs w:val="22"/>
          <w:lang w:val="de-AT" w:eastAsia="de-AT"/>
        </w:rPr>
        <w:t>:in</w:t>
      </w:r>
      <w:proofErr w:type="spellEnd"/>
      <w:r w:rsidR="00E563F7" w:rsidRPr="001E489C">
        <w:rPr>
          <w:rFonts w:ascii="Trebuchet MS" w:hAnsi="Trebuchet MS" w:cs="Arial"/>
          <w:sz w:val="22"/>
          <w:szCs w:val="22"/>
          <w:lang w:val="de-AT" w:eastAsia="de-AT"/>
        </w:rPr>
        <w:t xml:space="preserve"> verpflichtet sich, während sowie bis zum Ablauf von drei Jahren nach Beendigung dieses Vertragsverhältnisses keine wie immer geartete Geschäftsbeziehung zu Personen oder Gesellschaften einzugehen, deren sich der</w:t>
      </w:r>
      <w:r w:rsidR="001D16A4" w:rsidRPr="001E489C">
        <w:rPr>
          <w:rFonts w:ascii="Trebuchet MS" w:hAnsi="Trebuchet MS" w:cs="Arial"/>
          <w:sz w:val="22"/>
          <w:szCs w:val="22"/>
          <w:lang w:val="de-AT" w:eastAsia="de-AT"/>
        </w:rPr>
        <w:t>/die</w:t>
      </w:r>
      <w:r w:rsidR="00E563F7" w:rsidRPr="001E489C">
        <w:rPr>
          <w:rFonts w:ascii="Trebuchet MS" w:hAnsi="Trebuchet MS" w:cs="Arial"/>
          <w:sz w:val="22"/>
          <w:szCs w:val="22"/>
          <w:lang w:val="de-AT" w:eastAsia="de-AT"/>
        </w:rPr>
        <w:t xml:space="preserve"> </w:t>
      </w:r>
      <w:proofErr w:type="spellStart"/>
      <w:r w:rsidR="00E563F7" w:rsidRPr="001E489C">
        <w:rPr>
          <w:rFonts w:ascii="Trebuchet MS" w:hAnsi="Trebuchet MS" w:cs="Arial"/>
          <w:sz w:val="22"/>
          <w:szCs w:val="22"/>
          <w:lang w:val="de-AT" w:eastAsia="de-AT"/>
        </w:rPr>
        <w:t>Auftragnehmer</w:t>
      </w:r>
      <w:r w:rsidR="001D16A4" w:rsidRPr="001E489C">
        <w:rPr>
          <w:rFonts w:ascii="Trebuchet MS" w:hAnsi="Trebuchet MS" w:cs="Arial"/>
          <w:sz w:val="22"/>
          <w:szCs w:val="22"/>
          <w:lang w:val="de-AT" w:eastAsia="de-AT"/>
        </w:rPr>
        <w:t>:in</w:t>
      </w:r>
      <w:proofErr w:type="spellEnd"/>
      <w:r w:rsidR="00E563F7" w:rsidRPr="001E489C">
        <w:rPr>
          <w:rFonts w:ascii="Trebuchet MS" w:hAnsi="Trebuchet MS" w:cs="Arial"/>
          <w:sz w:val="22"/>
          <w:szCs w:val="22"/>
          <w:lang w:val="de-AT" w:eastAsia="de-AT"/>
        </w:rPr>
        <w:t xml:space="preserve"> zur Erfüllung seiner vertraglichen Pflichten bedient. Der</w:t>
      </w:r>
      <w:r w:rsidR="001D16A4" w:rsidRPr="001E489C">
        <w:rPr>
          <w:rFonts w:ascii="Trebuchet MS" w:hAnsi="Trebuchet MS" w:cs="Arial"/>
          <w:sz w:val="22"/>
          <w:szCs w:val="22"/>
          <w:lang w:val="de-AT" w:eastAsia="de-AT"/>
        </w:rPr>
        <w:t>/die</w:t>
      </w:r>
      <w:r w:rsidR="00E563F7" w:rsidRPr="001E489C">
        <w:rPr>
          <w:rFonts w:ascii="Trebuchet MS" w:hAnsi="Trebuchet MS" w:cs="Arial"/>
          <w:sz w:val="22"/>
          <w:szCs w:val="22"/>
          <w:lang w:val="de-AT" w:eastAsia="de-AT"/>
        </w:rPr>
        <w:t xml:space="preserve"> </w:t>
      </w:r>
      <w:proofErr w:type="spellStart"/>
      <w:r w:rsidR="00E563F7" w:rsidRPr="001E489C">
        <w:rPr>
          <w:rFonts w:ascii="Trebuchet MS" w:hAnsi="Trebuchet MS" w:cs="Arial"/>
          <w:sz w:val="22"/>
          <w:szCs w:val="22"/>
          <w:lang w:val="de-AT" w:eastAsia="de-AT"/>
        </w:rPr>
        <w:t>Auftraggeber</w:t>
      </w:r>
      <w:r w:rsidR="001D16A4" w:rsidRPr="001E489C">
        <w:rPr>
          <w:rFonts w:ascii="Trebuchet MS" w:hAnsi="Trebuchet MS" w:cs="Arial"/>
          <w:sz w:val="22"/>
          <w:szCs w:val="22"/>
          <w:lang w:val="de-AT" w:eastAsia="de-AT"/>
        </w:rPr>
        <w:t>:in</w:t>
      </w:r>
      <w:proofErr w:type="spellEnd"/>
      <w:r w:rsidR="00E563F7" w:rsidRPr="001E489C">
        <w:rPr>
          <w:rFonts w:ascii="Trebuchet MS" w:hAnsi="Trebuchet MS" w:cs="Arial"/>
          <w:sz w:val="22"/>
          <w:szCs w:val="22"/>
          <w:lang w:val="de-AT" w:eastAsia="de-AT"/>
        </w:rPr>
        <w:t xml:space="preserve"> wird diese Personen und Gesellschaften insbesondere nicht mit solchen oder ähnlichen Beratungsleistungen beauftragen, die auch der</w:t>
      </w:r>
      <w:r w:rsidR="001D16A4" w:rsidRPr="001E489C">
        <w:rPr>
          <w:rFonts w:ascii="Trebuchet MS" w:hAnsi="Trebuchet MS" w:cs="Arial"/>
          <w:sz w:val="22"/>
          <w:szCs w:val="22"/>
          <w:lang w:val="de-AT" w:eastAsia="de-AT"/>
        </w:rPr>
        <w:t>/die</w:t>
      </w:r>
      <w:r w:rsidR="00E563F7" w:rsidRPr="001E489C">
        <w:rPr>
          <w:rFonts w:ascii="Trebuchet MS" w:hAnsi="Trebuchet MS" w:cs="Arial"/>
          <w:sz w:val="22"/>
          <w:szCs w:val="22"/>
          <w:lang w:val="de-AT" w:eastAsia="de-AT"/>
        </w:rPr>
        <w:t xml:space="preserve"> </w:t>
      </w:r>
      <w:proofErr w:type="spellStart"/>
      <w:r w:rsidR="00E563F7" w:rsidRPr="001E489C">
        <w:rPr>
          <w:rFonts w:ascii="Trebuchet MS" w:hAnsi="Trebuchet MS" w:cs="Arial"/>
          <w:sz w:val="22"/>
          <w:szCs w:val="22"/>
          <w:lang w:val="de-AT" w:eastAsia="de-AT"/>
        </w:rPr>
        <w:t>Auftragnehmer</w:t>
      </w:r>
      <w:r w:rsidR="001D16A4" w:rsidRPr="001E489C">
        <w:rPr>
          <w:rFonts w:ascii="Trebuchet MS" w:hAnsi="Trebuchet MS" w:cs="Arial"/>
          <w:sz w:val="22"/>
          <w:szCs w:val="22"/>
          <w:lang w:val="de-AT" w:eastAsia="de-AT"/>
        </w:rPr>
        <w:t>:in</w:t>
      </w:r>
      <w:proofErr w:type="spellEnd"/>
      <w:r w:rsidR="00E563F7" w:rsidRPr="001E489C">
        <w:rPr>
          <w:rFonts w:ascii="Trebuchet MS" w:hAnsi="Trebuchet MS" w:cs="Arial"/>
          <w:sz w:val="22"/>
          <w:szCs w:val="22"/>
          <w:lang w:val="de-AT" w:eastAsia="de-AT"/>
        </w:rPr>
        <w:t xml:space="preserve"> anbietet.</w:t>
      </w:r>
    </w:p>
    <w:p w14:paraId="22E26308" w14:textId="77777777" w:rsidR="00266A26" w:rsidRPr="001E489C" w:rsidRDefault="001F46FE" w:rsidP="00206AD6">
      <w:pPr>
        <w:spacing w:after="0"/>
        <w:jc w:val="both"/>
        <w:rPr>
          <w:rFonts w:ascii="Trebuchet MS" w:hAnsi="Trebuchet MS"/>
          <w:sz w:val="22"/>
          <w:szCs w:val="22"/>
        </w:rPr>
      </w:pPr>
      <w:r w:rsidRPr="001E489C">
        <w:rPr>
          <w:rFonts w:ascii="Trebuchet MS" w:hAnsi="Trebuchet MS"/>
          <w:sz w:val="22"/>
          <w:szCs w:val="22"/>
        </w:rPr>
        <w:t xml:space="preserve"> </w:t>
      </w:r>
    </w:p>
    <w:p w14:paraId="61FE00E5" w14:textId="77777777" w:rsidR="00F34584" w:rsidRPr="001E489C" w:rsidRDefault="00F34584" w:rsidP="00206AD6">
      <w:pPr>
        <w:pStyle w:val="berschrift7"/>
        <w:spacing w:before="0" w:after="0"/>
        <w:jc w:val="both"/>
        <w:rPr>
          <w:rFonts w:ascii="Trebuchet MS" w:hAnsi="Trebuchet MS"/>
          <w:sz w:val="22"/>
        </w:rPr>
      </w:pPr>
      <w:r w:rsidRPr="001E489C">
        <w:rPr>
          <w:rFonts w:ascii="Trebuchet MS" w:hAnsi="Trebuchet MS"/>
          <w:sz w:val="22"/>
        </w:rPr>
        <w:t>3</w:t>
      </w:r>
      <w:r w:rsidR="00B83879" w:rsidRPr="001E489C">
        <w:rPr>
          <w:rFonts w:ascii="Trebuchet MS" w:hAnsi="Trebuchet MS"/>
          <w:sz w:val="22"/>
        </w:rPr>
        <w:t>.</w:t>
      </w:r>
      <w:r w:rsidR="00F331E5" w:rsidRPr="001E489C">
        <w:rPr>
          <w:rFonts w:ascii="Trebuchet MS" w:hAnsi="Trebuchet MS"/>
          <w:sz w:val="22"/>
        </w:rPr>
        <w:t xml:space="preserve"> </w:t>
      </w:r>
      <w:r w:rsidRPr="001E489C">
        <w:rPr>
          <w:rFonts w:ascii="Trebuchet MS" w:hAnsi="Trebuchet MS"/>
          <w:sz w:val="22"/>
        </w:rPr>
        <w:t>Aufklärungspflicht des</w:t>
      </w:r>
      <w:r w:rsidR="00E94C2A" w:rsidRPr="001E489C">
        <w:rPr>
          <w:rFonts w:ascii="Trebuchet MS" w:hAnsi="Trebuchet MS"/>
          <w:sz w:val="22"/>
        </w:rPr>
        <w:t>/</w:t>
      </w:r>
      <w:proofErr w:type="gramStart"/>
      <w:r w:rsidR="00E94C2A" w:rsidRPr="001E489C">
        <w:rPr>
          <w:rFonts w:ascii="Trebuchet MS" w:hAnsi="Trebuchet MS"/>
          <w:sz w:val="22"/>
        </w:rPr>
        <w:t>der</w:t>
      </w:r>
      <w:r w:rsidRPr="001E489C">
        <w:rPr>
          <w:rFonts w:ascii="Trebuchet MS" w:hAnsi="Trebuchet MS"/>
          <w:sz w:val="22"/>
        </w:rPr>
        <w:t xml:space="preserve"> </w:t>
      </w:r>
      <w:proofErr w:type="spellStart"/>
      <w:r w:rsidRPr="001E489C">
        <w:rPr>
          <w:rFonts w:ascii="Trebuchet MS" w:hAnsi="Trebuchet MS"/>
          <w:sz w:val="22"/>
        </w:rPr>
        <w:t>Auftraggebers</w:t>
      </w:r>
      <w:proofErr w:type="gramEnd"/>
      <w:r w:rsidR="00E94C2A" w:rsidRPr="001E489C">
        <w:rPr>
          <w:rFonts w:ascii="Trebuchet MS" w:hAnsi="Trebuchet MS"/>
          <w:sz w:val="22"/>
        </w:rPr>
        <w:t>:in</w:t>
      </w:r>
      <w:proofErr w:type="spellEnd"/>
      <w:r w:rsidR="00E94C2A" w:rsidRPr="001E489C">
        <w:rPr>
          <w:rFonts w:ascii="Trebuchet MS" w:hAnsi="Trebuchet MS"/>
          <w:sz w:val="22"/>
        </w:rPr>
        <w:t xml:space="preserve"> </w:t>
      </w:r>
      <w:r w:rsidRPr="001E489C">
        <w:rPr>
          <w:rFonts w:ascii="Trebuchet MS" w:hAnsi="Trebuchet MS"/>
          <w:sz w:val="22"/>
        </w:rPr>
        <w:t>/</w:t>
      </w:r>
      <w:r w:rsidR="00E563F7" w:rsidRPr="001E489C">
        <w:rPr>
          <w:rFonts w:ascii="Trebuchet MS" w:hAnsi="Trebuchet MS"/>
          <w:sz w:val="22"/>
        </w:rPr>
        <w:t xml:space="preserve"> </w:t>
      </w:r>
      <w:r w:rsidRPr="001E489C">
        <w:rPr>
          <w:rFonts w:ascii="Trebuchet MS" w:hAnsi="Trebuchet MS"/>
          <w:sz w:val="22"/>
        </w:rPr>
        <w:t>Vollständigkeitserklärung</w:t>
      </w:r>
    </w:p>
    <w:p w14:paraId="68754CF9" w14:textId="77777777" w:rsidR="00206AD6" w:rsidRPr="001E489C" w:rsidRDefault="00206AD6" w:rsidP="00206AD6">
      <w:pPr>
        <w:spacing w:after="0"/>
        <w:rPr>
          <w:rFonts w:ascii="Trebuchet MS" w:hAnsi="Trebuchet MS"/>
          <w:sz w:val="22"/>
          <w:szCs w:val="22"/>
        </w:rPr>
      </w:pPr>
    </w:p>
    <w:p w14:paraId="7716C8FE" w14:textId="77777777" w:rsidR="00305754" w:rsidRPr="001E489C" w:rsidRDefault="00B83879" w:rsidP="00206AD6">
      <w:pPr>
        <w:spacing w:after="0"/>
        <w:jc w:val="both"/>
        <w:rPr>
          <w:rFonts w:ascii="Trebuchet MS" w:hAnsi="Trebuchet MS"/>
          <w:sz w:val="22"/>
        </w:rPr>
      </w:pPr>
      <w:r w:rsidRPr="001E489C">
        <w:rPr>
          <w:rFonts w:ascii="Trebuchet MS" w:hAnsi="Trebuchet MS"/>
          <w:sz w:val="22"/>
        </w:rPr>
        <w:t>3.</w:t>
      </w:r>
      <w:r w:rsidR="001F46FE" w:rsidRPr="001E489C">
        <w:rPr>
          <w:rFonts w:ascii="Trebuchet MS" w:hAnsi="Trebuchet MS"/>
          <w:sz w:val="22"/>
        </w:rPr>
        <w:t>1</w:t>
      </w:r>
      <w:r w:rsidR="00F331E5" w:rsidRPr="001E489C">
        <w:rPr>
          <w:rFonts w:ascii="Trebuchet MS" w:hAnsi="Trebuchet MS"/>
          <w:sz w:val="22"/>
        </w:rPr>
        <w:tab/>
      </w:r>
      <w:r w:rsidR="001F46FE" w:rsidRPr="001E489C">
        <w:rPr>
          <w:rFonts w:ascii="Trebuchet MS" w:hAnsi="Trebuchet MS"/>
          <w:sz w:val="22"/>
        </w:rPr>
        <w:t>Der</w:t>
      </w:r>
      <w:r w:rsidR="00E94C2A" w:rsidRPr="001E489C">
        <w:rPr>
          <w:rFonts w:ascii="Trebuchet MS" w:hAnsi="Trebuchet MS"/>
          <w:sz w:val="22"/>
        </w:rPr>
        <w:t>/die</w:t>
      </w:r>
      <w:r w:rsidR="001F46FE" w:rsidRPr="001E489C">
        <w:rPr>
          <w:rFonts w:ascii="Trebuchet MS" w:hAnsi="Trebuchet MS"/>
          <w:sz w:val="22"/>
        </w:rPr>
        <w:t xml:space="preserve"> </w:t>
      </w:r>
      <w:proofErr w:type="spellStart"/>
      <w:r w:rsidR="001F46FE" w:rsidRPr="001E489C">
        <w:rPr>
          <w:rFonts w:ascii="Trebuchet MS" w:hAnsi="Trebuchet MS"/>
          <w:sz w:val="22"/>
        </w:rPr>
        <w:t>Auftraggeber</w:t>
      </w:r>
      <w:r w:rsidR="00E94C2A" w:rsidRPr="001E489C">
        <w:rPr>
          <w:rFonts w:ascii="Trebuchet MS" w:hAnsi="Trebuchet MS"/>
          <w:sz w:val="22"/>
        </w:rPr>
        <w:t>:in</w:t>
      </w:r>
      <w:proofErr w:type="spellEnd"/>
      <w:r w:rsidR="001F46FE" w:rsidRPr="001E489C">
        <w:rPr>
          <w:rFonts w:ascii="Trebuchet MS" w:hAnsi="Trebuchet MS"/>
          <w:sz w:val="22"/>
        </w:rPr>
        <w:t xml:space="preserve"> sorgt dafür, dass die organisatorischen Rahmenbedingungen bei Erfüllung des Beratungsauftrages an seinem</w:t>
      </w:r>
      <w:r w:rsidR="009F28F3" w:rsidRPr="00F1471C">
        <w:rPr>
          <w:rFonts w:ascii="Trebuchet MS" w:hAnsi="Trebuchet MS"/>
          <w:sz w:val="22"/>
        </w:rPr>
        <w:t>/ihrem</w:t>
      </w:r>
      <w:r w:rsidR="001F46FE" w:rsidRPr="001E489C">
        <w:rPr>
          <w:rFonts w:ascii="Trebuchet MS" w:hAnsi="Trebuchet MS"/>
          <w:sz w:val="22"/>
        </w:rPr>
        <w:t xml:space="preserve"> Geschäftssitz ein möglichst ungestörtes, dem raschen Fortgang des Beratungsprozesses förderliches Arbeiten erlauben.</w:t>
      </w:r>
    </w:p>
    <w:p w14:paraId="40299EA0" w14:textId="77777777" w:rsidR="00206AD6" w:rsidRPr="001E489C" w:rsidRDefault="00206AD6" w:rsidP="00206AD6">
      <w:pPr>
        <w:spacing w:after="0"/>
        <w:jc w:val="both"/>
        <w:rPr>
          <w:rFonts w:ascii="Trebuchet MS" w:hAnsi="Trebuchet MS"/>
          <w:sz w:val="22"/>
        </w:rPr>
      </w:pPr>
    </w:p>
    <w:p w14:paraId="17B73EC3" w14:textId="77777777" w:rsidR="00305754" w:rsidRPr="001E489C" w:rsidRDefault="00B83879" w:rsidP="00206AD6">
      <w:pPr>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3.</w:t>
      </w:r>
      <w:r w:rsidR="00F331E5" w:rsidRPr="001E489C">
        <w:rPr>
          <w:rFonts w:ascii="Trebuchet MS" w:hAnsi="Trebuchet MS" w:cs="Arial"/>
          <w:sz w:val="22"/>
          <w:szCs w:val="22"/>
          <w:lang w:val="de-AT" w:eastAsia="de-AT"/>
        </w:rPr>
        <w:t>2</w:t>
      </w:r>
      <w:r w:rsidR="00F331E5" w:rsidRPr="001E489C">
        <w:rPr>
          <w:rFonts w:ascii="Trebuchet MS" w:hAnsi="Trebuchet MS" w:cs="Arial"/>
          <w:sz w:val="22"/>
          <w:szCs w:val="22"/>
          <w:lang w:val="de-AT" w:eastAsia="de-AT"/>
        </w:rPr>
        <w:tab/>
      </w:r>
      <w:r w:rsidR="00E563F7" w:rsidRPr="001E489C">
        <w:rPr>
          <w:rFonts w:ascii="Trebuchet MS" w:hAnsi="Trebuchet MS" w:cs="Arial"/>
          <w:sz w:val="22"/>
          <w:szCs w:val="22"/>
          <w:lang w:val="de-AT" w:eastAsia="de-AT"/>
        </w:rPr>
        <w:t>Der</w:t>
      </w:r>
      <w:r w:rsidR="00E94C2A" w:rsidRPr="001E489C">
        <w:rPr>
          <w:rFonts w:ascii="Trebuchet MS" w:hAnsi="Trebuchet MS" w:cs="Arial"/>
          <w:sz w:val="22"/>
          <w:szCs w:val="22"/>
          <w:lang w:val="de-AT" w:eastAsia="de-AT"/>
        </w:rPr>
        <w:t>/die</w:t>
      </w:r>
      <w:r w:rsidR="00E563F7" w:rsidRPr="001E489C">
        <w:rPr>
          <w:rFonts w:ascii="Trebuchet MS" w:hAnsi="Trebuchet MS" w:cs="Arial"/>
          <w:sz w:val="22"/>
          <w:szCs w:val="22"/>
          <w:lang w:val="de-AT" w:eastAsia="de-AT"/>
        </w:rPr>
        <w:t xml:space="preserve"> </w:t>
      </w:r>
      <w:proofErr w:type="spellStart"/>
      <w:r w:rsidR="00E563F7" w:rsidRPr="001E489C">
        <w:rPr>
          <w:rFonts w:ascii="Trebuchet MS" w:hAnsi="Trebuchet MS" w:cs="Arial"/>
          <w:sz w:val="22"/>
          <w:szCs w:val="22"/>
          <w:lang w:val="de-AT" w:eastAsia="de-AT"/>
        </w:rPr>
        <w:t>Auftraggeber</w:t>
      </w:r>
      <w:r w:rsidR="00E94C2A" w:rsidRPr="001E489C">
        <w:rPr>
          <w:rFonts w:ascii="Trebuchet MS" w:hAnsi="Trebuchet MS" w:cs="Arial"/>
          <w:sz w:val="22"/>
          <w:szCs w:val="22"/>
          <w:lang w:val="de-AT" w:eastAsia="de-AT"/>
        </w:rPr>
        <w:t>:in</w:t>
      </w:r>
      <w:proofErr w:type="spellEnd"/>
      <w:r w:rsidR="00E563F7" w:rsidRPr="001E489C">
        <w:rPr>
          <w:rFonts w:ascii="Trebuchet MS" w:hAnsi="Trebuchet MS" w:cs="Arial"/>
          <w:sz w:val="22"/>
          <w:szCs w:val="22"/>
          <w:lang w:val="de-AT" w:eastAsia="de-AT"/>
        </w:rPr>
        <w:t xml:space="preserve"> wird den</w:t>
      </w:r>
      <w:r w:rsidR="00E94C2A" w:rsidRPr="001E489C">
        <w:rPr>
          <w:rFonts w:ascii="Trebuchet MS" w:hAnsi="Trebuchet MS" w:cs="Arial"/>
          <w:sz w:val="22"/>
          <w:szCs w:val="22"/>
          <w:lang w:val="de-AT" w:eastAsia="de-AT"/>
        </w:rPr>
        <w:t>/die</w:t>
      </w:r>
      <w:r w:rsidR="00E563F7" w:rsidRPr="001E489C">
        <w:rPr>
          <w:rFonts w:ascii="Trebuchet MS" w:hAnsi="Trebuchet MS" w:cs="Arial"/>
          <w:sz w:val="22"/>
          <w:szCs w:val="22"/>
          <w:lang w:val="de-AT" w:eastAsia="de-AT"/>
        </w:rPr>
        <w:t xml:space="preserve"> </w:t>
      </w:r>
      <w:proofErr w:type="spellStart"/>
      <w:r w:rsidR="00E563F7" w:rsidRPr="001E489C">
        <w:rPr>
          <w:rFonts w:ascii="Trebuchet MS" w:hAnsi="Trebuchet MS" w:cs="Arial"/>
          <w:sz w:val="22"/>
          <w:szCs w:val="22"/>
          <w:lang w:val="de-AT" w:eastAsia="de-AT"/>
        </w:rPr>
        <w:t>Auftragnehmer</w:t>
      </w:r>
      <w:r w:rsidR="00E94C2A" w:rsidRPr="001E489C">
        <w:rPr>
          <w:rFonts w:ascii="Trebuchet MS" w:hAnsi="Trebuchet MS" w:cs="Arial"/>
          <w:sz w:val="22"/>
          <w:szCs w:val="22"/>
          <w:lang w:val="de-AT" w:eastAsia="de-AT"/>
        </w:rPr>
        <w:t>:in</w:t>
      </w:r>
      <w:proofErr w:type="spellEnd"/>
      <w:r w:rsidR="001D368F" w:rsidRPr="001E489C">
        <w:rPr>
          <w:rFonts w:ascii="Trebuchet MS" w:hAnsi="Trebuchet MS" w:cs="Arial"/>
          <w:sz w:val="22"/>
          <w:szCs w:val="22"/>
          <w:lang w:val="de-AT" w:eastAsia="de-AT"/>
        </w:rPr>
        <w:t xml:space="preserve"> </w:t>
      </w:r>
      <w:r w:rsidR="00E563F7" w:rsidRPr="001E489C">
        <w:rPr>
          <w:rFonts w:ascii="Trebuchet MS" w:hAnsi="Trebuchet MS" w:cs="Arial"/>
          <w:sz w:val="22"/>
          <w:szCs w:val="22"/>
          <w:lang w:val="de-AT" w:eastAsia="de-AT"/>
        </w:rPr>
        <w:t>auch über vorher durchgeführte und/oder laufende Beratungen – auch auf anderen Fachgebieten – umfassend informieren.</w:t>
      </w:r>
    </w:p>
    <w:p w14:paraId="6BEF8220" w14:textId="77777777" w:rsidR="00206AD6" w:rsidRPr="001E489C" w:rsidRDefault="00206AD6" w:rsidP="00206AD6">
      <w:pPr>
        <w:spacing w:after="0"/>
        <w:jc w:val="both"/>
        <w:rPr>
          <w:rFonts w:ascii="Trebuchet MS" w:hAnsi="Trebuchet MS" w:cs="Arial"/>
          <w:sz w:val="22"/>
          <w:szCs w:val="22"/>
          <w:lang w:val="de-AT" w:eastAsia="de-AT"/>
        </w:rPr>
      </w:pPr>
    </w:p>
    <w:p w14:paraId="5E5FE3CF" w14:textId="77777777" w:rsidR="001F46FE" w:rsidRPr="001E489C" w:rsidRDefault="00B83879" w:rsidP="00206AD6">
      <w:pPr>
        <w:spacing w:after="0"/>
        <w:jc w:val="both"/>
        <w:rPr>
          <w:rFonts w:ascii="Trebuchet MS" w:hAnsi="Trebuchet MS"/>
          <w:sz w:val="22"/>
        </w:rPr>
      </w:pPr>
      <w:r w:rsidRPr="001E489C">
        <w:rPr>
          <w:rFonts w:ascii="Trebuchet MS" w:hAnsi="Trebuchet MS"/>
          <w:sz w:val="22"/>
        </w:rPr>
        <w:t>3.</w:t>
      </w:r>
      <w:r w:rsidR="00E563F7" w:rsidRPr="001E489C">
        <w:rPr>
          <w:rFonts w:ascii="Trebuchet MS" w:hAnsi="Trebuchet MS"/>
          <w:sz w:val="22"/>
        </w:rPr>
        <w:t>3</w:t>
      </w:r>
      <w:r w:rsidR="00F331E5" w:rsidRPr="001E489C">
        <w:rPr>
          <w:rFonts w:ascii="Trebuchet MS" w:hAnsi="Trebuchet MS"/>
          <w:sz w:val="22"/>
        </w:rPr>
        <w:tab/>
      </w:r>
      <w:r w:rsidR="00317279" w:rsidRPr="001E489C">
        <w:rPr>
          <w:rFonts w:ascii="Trebuchet MS" w:hAnsi="Trebuchet MS"/>
          <w:sz w:val="22"/>
        </w:rPr>
        <w:t>Der</w:t>
      </w:r>
      <w:r w:rsidR="00E94C2A" w:rsidRPr="001E489C">
        <w:rPr>
          <w:rFonts w:ascii="Trebuchet MS" w:hAnsi="Trebuchet MS"/>
          <w:sz w:val="22"/>
        </w:rPr>
        <w:t>/die</w:t>
      </w:r>
      <w:r w:rsidR="00317279" w:rsidRPr="001E489C">
        <w:rPr>
          <w:rFonts w:ascii="Trebuchet MS" w:hAnsi="Trebuchet MS"/>
          <w:sz w:val="22"/>
        </w:rPr>
        <w:t xml:space="preserve"> </w:t>
      </w:r>
      <w:proofErr w:type="spellStart"/>
      <w:r w:rsidR="00317279" w:rsidRPr="001E489C">
        <w:rPr>
          <w:rFonts w:ascii="Trebuchet MS" w:hAnsi="Trebuchet MS"/>
          <w:sz w:val="22"/>
        </w:rPr>
        <w:t>Auftraggeber</w:t>
      </w:r>
      <w:r w:rsidR="00E94C2A" w:rsidRPr="001E489C">
        <w:rPr>
          <w:rFonts w:ascii="Trebuchet MS" w:hAnsi="Trebuchet MS"/>
          <w:sz w:val="22"/>
        </w:rPr>
        <w:t>:in</w:t>
      </w:r>
      <w:proofErr w:type="spellEnd"/>
      <w:r w:rsidR="00317279" w:rsidRPr="001E489C">
        <w:rPr>
          <w:rFonts w:ascii="Trebuchet MS" w:hAnsi="Trebuchet MS"/>
          <w:sz w:val="22"/>
        </w:rPr>
        <w:t xml:space="preserve"> sorgt dafür</w:t>
      </w:r>
      <w:r w:rsidR="00321D1B" w:rsidRPr="001E489C">
        <w:rPr>
          <w:rFonts w:ascii="Trebuchet MS" w:hAnsi="Trebuchet MS"/>
          <w:sz w:val="22"/>
        </w:rPr>
        <w:t>, dass dem</w:t>
      </w:r>
      <w:r w:rsidR="00E94C2A" w:rsidRPr="001E489C">
        <w:rPr>
          <w:rFonts w:ascii="Trebuchet MS" w:hAnsi="Trebuchet MS"/>
          <w:sz w:val="22"/>
        </w:rPr>
        <w:t>/der</w:t>
      </w:r>
      <w:r w:rsidR="00321D1B" w:rsidRPr="001E489C">
        <w:rPr>
          <w:rFonts w:ascii="Trebuchet MS" w:hAnsi="Trebuchet MS"/>
          <w:sz w:val="22"/>
        </w:rPr>
        <w:t xml:space="preserve"> </w:t>
      </w:r>
      <w:proofErr w:type="spellStart"/>
      <w:r w:rsidR="00135F8A" w:rsidRPr="001E489C">
        <w:rPr>
          <w:rFonts w:ascii="Trebuchet MS" w:hAnsi="Trebuchet MS"/>
          <w:sz w:val="22"/>
        </w:rPr>
        <w:t>Auftragnehmer</w:t>
      </w:r>
      <w:r w:rsidR="00E94C2A" w:rsidRPr="001E489C">
        <w:rPr>
          <w:rFonts w:ascii="Trebuchet MS" w:hAnsi="Trebuchet MS"/>
          <w:sz w:val="22"/>
        </w:rPr>
        <w:t>:in</w:t>
      </w:r>
      <w:proofErr w:type="spellEnd"/>
      <w:r w:rsidR="00135F8A" w:rsidRPr="001E489C">
        <w:rPr>
          <w:rFonts w:ascii="Trebuchet MS" w:hAnsi="Trebuchet MS"/>
          <w:sz w:val="22"/>
        </w:rPr>
        <w:t xml:space="preserve"> </w:t>
      </w:r>
      <w:r w:rsidR="00317279" w:rsidRPr="001E489C">
        <w:rPr>
          <w:rFonts w:ascii="Trebuchet MS" w:hAnsi="Trebuchet MS"/>
          <w:sz w:val="22"/>
        </w:rPr>
        <w:t>auch ohne dessen besondere Aufforderung alle für die Erfüllung und Ausführung des Beratungsauftrages notwendigen Unterlagen zeitgerecht vorgelegt werden und ihm</w:t>
      </w:r>
      <w:r w:rsidR="00E94C2A" w:rsidRPr="001E489C">
        <w:rPr>
          <w:rFonts w:ascii="Trebuchet MS" w:hAnsi="Trebuchet MS"/>
          <w:sz w:val="22"/>
        </w:rPr>
        <w:t>/ihr</w:t>
      </w:r>
      <w:r w:rsidR="00317279" w:rsidRPr="001E489C">
        <w:rPr>
          <w:rFonts w:ascii="Trebuchet MS" w:hAnsi="Trebuchet MS"/>
          <w:sz w:val="22"/>
        </w:rPr>
        <w:t xml:space="preserve"> von allen Vorgängen und Umständen Kenntnis gegeben wird, die für die Ausführung des </w:t>
      </w:r>
      <w:r w:rsidR="00135F8A" w:rsidRPr="001E489C">
        <w:rPr>
          <w:rFonts w:ascii="Trebuchet MS" w:hAnsi="Trebuchet MS"/>
          <w:sz w:val="22"/>
        </w:rPr>
        <w:t>Beratungsa</w:t>
      </w:r>
      <w:r w:rsidR="00317279" w:rsidRPr="001E489C">
        <w:rPr>
          <w:rFonts w:ascii="Trebuchet MS" w:hAnsi="Trebuchet MS"/>
          <w:sz w:val="22"/>
        </w:rPr>
        <w:t>uftrages von Bedeutung sind. Dies gilt auch für alle Unterlagen, Vorgänge und Umstände, die erst während der Tätigkeit des</w:t>
      </w:r>
      <w:r w:rsidR="002A5EB4">
        <w:rPr>
          <w:rFonts w:ascii="Trebuchet MS" w:hAnsi="Trebuchet MS"/>
          <w:sz w:val="22"/>
        </w:rPr>
        <w:t>/</w:t>
      </w:r>
      <w:proofErr w:type="gramStart"/>
      <w:r w:rsidR="002A5EB4">
        <w:rPr>
          <w:rFonts w:ascii="Trebuchet MS" w:hAnsi="Trebuchet MS"/>
          <w:sz w:val="22"/>
        </w:rPr>
        <w:t>der</w:t>
      </w:r>
      <w:r w:rsidR="00317279" w:rsidRPr="001E489C">
        <w:rPr>
          <w:rFonts w:ascii="Trebuchet MS" w:hAnsi="Trebuchet MS"/>
          <w:sz w:val="22"/>
        </w:rPr>
        <w:t xml:space="preserve"> </w:t>
      </w:r>
      <w:proofErr w:type="spellStart"/>
      <w:r w:rsidR="00317279" w:rsidRPr="001E489C">
        <w:rPr>
          <w:rFonts w:ascii="Trebuchet MS" w:hAnsi="Trebuchet MS"/>
          <w:sz w:val="22"/>
        </w:rPr>
        <w:t>Berater</w:t>
      </w:r>
      <w:r w:rsidR="002A5EB4">
        <w:rPr>
          <w:rFonts w:ascii="Trebuchet MS" w:hAnsi="Trebuchet MS"/>
          <w:sz w:val="22"/>
        </w:rPr>
        <w:t>s</w:t>
      </w:r>
      <w:proofErr w:type="gramEnd"/>
      <w:r w:rsidR="002A5EB4">
        <w:rPr>
          <w:rFonts w:ascii="Trebuchet MS" w:hAnsi="Trebuchet MS"/>
          <w:sz w:val="22"/>
        </w:rPr>
        <w:t>:in</w:t>
      </w:r>
      <w:proofErr w:type="spellEnd"/>
      <w:r w:rsidR="00317279" w:rsidRPr="001E489C">
        <w:rPr>
          <w:rFonts w:ascii="Trebuchet MS" w:hAnsi="Trebuchet MS"/>
          <w:sz w:val="22"/>
        </w:rPr>
        <w:t xml:space="preserve"> bekannt werden.</w:t>
      </w:r>
    </w:p>
    <w:p w14:paraId="1FB3627B" w14:textId="77777777" w:rsidR="00E03148" w:rsidRDefault="00E03148" w:rsidP="00206AD6">
      <w:pPr>
        <w:spacing w:after="0"/>
        <w:jc w:val="both"/>
        <w:rPr>
          <w:rFonts w:ascii="Trebuchet MS" w:hAnsi="Trebuchet MS"/>
          <w:sz w:val="22"/>
        </w:rPr>
      </w:pPr>
    </w:p>
    <w:p w14:paraId="3FD5B9D6" w14:textId="57832A92" w:rsidR="001F46FE" w:rsidRPr="001E489C" w:rsidRDefault="00B83879" w:rsidP="00206AD6">
      <w:pPr>
        <w:spacing w:after="0"/>
        <w:jc w:val="both"/>
        <w:rPr>
          <w:rFonts w:ascii="Trebuchet MS" w:hAnsi="Trebuchet MS"/>
          <w:sz w:val="22"/>
        </w:rPr>
      </w:pPr>
      <w:r w:rsidRPr="001E489C">
        <w:rPr>
          <w:rFonts w:ascii="Trebuchet MS" w:hAnsi="Trebuchet MS"/>
          <w:sz w:val="22"/>
        </w:rPr>
        <w:t>3.</w:t>
      </w:r>
      <w:r w:rsidR="00E563F7" w:rsidRPr="001E489C">
        <w:rPr>
          <w:rFonts w:ascii="Trebuchet MS" w:hAnsi="Trebuchet MS"/>
          <w:sz w:val="22"/>
        </w:rPr>
        <w:t>4</w:t>
      </w:r>
      <w:r w:rsidR="00F331E5" w:rsidRPr="001E489C">
        <w:rPr>
          <w:rFonts w:ascii="Trebuchet MS" w:hAnsi="Trebuchet MS"/>
          <w:sz w:val="22"/>
        </w:rPr>
        <w:tab/>
      </w:r>
      <w:r w:rsidR="001F46FE" w:rsidRPr="001E489C">
        <w:rPr>
          <w:rFonts w:ascii="Trebuchet MS" w:hAnsi="Trebuchet MS"/>
          <w:sz w:val="22"/>
        </w:rPr>
        <w:t>Der</w:t>
      </w:r>
      <w:r w:rsidR="00E94C2A" w:rsidRPr="001E489C">
        <w:rPr>
          <w:rFonts w:ascii="Trebuchet MS" w:hAnsi="Trebuchet MS"/>
          <w:sz w:val="22"/>
        </w:rPr>
        <w:t>/die</w:t>
      </w:r>
      <w:r w:rsidR="001F46FE" w:rsidRPr="001E489C">
        <w:rPr>
          <w:rFonts w:ascii="Trebuchet MS" w:hAnsi="Trebuchet MS"/>
          <w:sz w:val="22"/>
        </w:rPr>
        <w:t xml:space="preserve"> </w:t>
      </w:r>
      <w:proofErr w:type="spellStart"/>
      <w:r w:rsidR="001F46FE" w:rsidRPr="001E489C">
        <w:rPr>
          <w:rFonts w:ascii="Trebuchet MS" w:hAnsi="Trebuchet MS"/>
          <w:sz w:val="22"/>
        </w:rPr>
        <w:t>Auftraggeber</w:t>
      </w:r>
      <w:r w:rsidR="00E94C2A" w:rsidRPr="001E489C">
        <w:rPr>
          <w:rFonts w:ascii="Trebuchet MS" w:hAnsi="Trebuchet MS"/>
          <w:sz w:val="22"/>
        </w:rPr>
        <w:t>:in</w:t>
      </w:r>
      <w:proofErr w:type="spellEnd"/>
      <w:r w:rsidR="001F46FE" w:rsidRPr="001E489C">
        <w:rPr>
          <w:rFonts w:ascii="Trebuchet MS" w:hAnsi="Trebuchet MS"/>
          <w:sz w:val="22"/>
        </w:rPr>
        <w:t xml:space="preserve"> sorgt dafür, dass seine</w:t>
      </w:r>
      <w:r w:rsidR="00E94C2A" w:rsidRPr="001E489C">
        <w:rPr>
          <w:rFonts w:ascii="Trebuchet MS" w:hAnsi="Trebuchet MS"/>
          <w:sz w:val="22"/>
        </w:rPr>
        <w:t>/ihre</w:t>
      </w:r>
      <w:r w:rsidR="001F46FE" w:rsidRPr="001E489C">
        <w:rPr>
          <w:rFonts w:ascii="Trebuchet MS" w:hAnsi="Trebuchet MS"/>
          <w:sz w:val="22"/>
        </w:rPr>
        <w:t xml:space="preserve"> </w:t>
      </w:r>
      <w:proofErr w:type="spellStart"/>
      <w:proofErr w:type="gramStart"/>
      <w:r w:rsidR="001F46FE" w:rsidRPr="001E489C">
        <w:rPr>
          <w:rFonts w:ascii="Trebuchet MS" w:hAnsi="Trebuchet MS"/>
          <w:sz w:val="22"/>
        </w:rPr>
        <w:t>Mitarbeiter</w:t>
      </w:r>
      <w:r w:rsidR="00E94C2A" w:rsidRPr="001E489C">
        <w:rPr>
          <w:rFonts w:ascii="Trebuchet MS" w:hAnsi="Trebuchet MS"/>
          <w:sz w:val="22"/>
        </w:rPr>
        <w:t>:innen</w:t>
      </w:r>
      <w:proofErr w:type="spellEnd"/>
      <w:proofErr w:type="gramEnd"/>
      <w:r w:rsidR="001F46FE" w:rsidRPr="001E489C">
        <w:rPr>
          <w:rFonts w:ascii="Trebuchet MS" w:hAnsi="Trebuchet MS"/>
          <w:sz w:val="22"/>
        </w:rPr>
        <w:t xml:space="preserve"> und die gesetzlich vorgesehene und gegebenenfalls eingerichtete </w:t>
      </w:r>
      <w:proofErr w:type="spellStart"/>
      <w:proofErr w:type="gramStart"/>
      <w:r w:rsidR="001F46FE" w:rsidRPr="001E489C">
        <w:rPr>
          <w:rFonts w:ascii="Trebuchet MS" w:hAnsi="Trebuchet MS"/>
          <w:sz w:val="22"/>
        </w:rPr>
        <w:t>Arbeitnehmer</w:t>
      </w:r>
      <w:ins w:id="0" w:author="Illibauer Ursula | WKOE" w:date="2025-08-12T12:54:00Z">
        <w:r w:rsidR="00BC4B0F">
          <w:rPr>
            <w:rFonts w:ascii="Trebuchet MS" w:hAnsi="Trebuchet MS"/>
            <w:sz w:val="22"/>
          </w:rPr>
          <w:t>:innen</w:t>
        </w:r>
      </w:ins>
      <w:r w:rsidR="001F46FE" w:rsidRPr="001E489C">
        <w:rPr>
          <w:rFonts w:ascii="Trebuchet MS" w:hAnsi="Trebuchet MS"/>
          <w:sz w:val="22"/>
        </w:rPr>
        <w:t>vertretung</w:t>
      </w:r>
      <w:proofErr w:type="spellEnd"/>
      <w:proofErr w:type="gramEnd"/>
      <w:r w:rsidR="001F46FE" w:rsidRPr="001E489C">
        <w:rPr>
          <w:rFonts w:ascii="Trebuchet MS" w:hAnsi="Trebuchet MS"/>
          <w:sz w:val="22"/>
        </w:rPr>
        <w:t xml:space="preserve"> (Betriebsrat) bereits vor Beginn der </w:t>
      </w:r>
      <w:r w:rsidR="00135F8A" w:rsidRPr="001E489C">
        <w:rPr>
          <w:rFonts w:ascii="Trebuchet MS" w:hAnsi="Trebuchet MS"/>
          <w:sz w:val="22"/>
        </w:rPr>
        <w:t>T</w:t>
      </w:r>
      <w:r w:rsidR="001F46FE" w:rsidRPr="001E489C">
        <w:rPr>
          <w:rFonts w:ascii="Trebuchet MS" w:hAnsi="Trebuchet MS"/>
          <w:sz w:val="22"/>
        </w:rPr>
        <w:t xml:space="preserve">ätigkeit </w:t>
      </w:r>
      <w:r w:rsidR="00135F8A" w:rsidRPr="001E489C">
        <w:rPr>
          <w:rFonts w:ascii="Trebuchet MS" w:hAnsi="Trebuchet MS"/>
          <w:sz w:val="22"/>
        </w:rPr>
        <w:t>des</w:t>
      </w:r>
      <w:del w:id="1" w:author="Gmeiner Christina | WKOE" w:date="2025-08-21T11:14:00Z">
        <w:r w:rsidR="00E94C2A" w:rsidRPr="001E489C" w:rsidDel="008662A0">
          <w:rPr>
            <w:rFonts w:ascii="Trebuchet MS" w:hAnsi="Trebuchet MS"/>
            <w:sz w:val="22"/>
          </w:rPr>
          <w:delText>/der</w:delText>
        </w:r>
      </w:del>
      <w:r w:rsidR="00135F8A" w:rsidRPr="001E489C">
        <w:rPr>
          <w:rFonts w:ascii="Trebuchet MS" w:hAnsi="Trebuchet MS"/>
          <w:sz w:val="22"/>
        </w:rPr>
        <w:t xml:space="preserve"> </w:t>
      </w:r>
      <w:proofErr w:type="spellStart"/>
      <w:r w:rsidR="00135F8A" w:rsidRPr="001E489C">
        <w:rPr>
          <w:rFonts w:ascii="Trebuchet MS" w:hAnsi="Trebuchet MS"/>
          <w:sz w:val="22"/>
        </w:rPr>
        <w:t>Auftragnehmers</w:t>
      </w:r>
      <w:r w:rsidR="00E94C2A" w:rsidRPr="001E489C">
        <w:rPr>
          <w:rFonts w:ascii="Trebuchet MS" w:hAnsi="Trebuchet MS"/>
          <w:sz w:val="22"/>
        </w:rPr>
        <w:t>:in</w:t>
      </w:r>
      <w:proofErr w:type="spellEnd"/>
      <w:r w:rsidR="00E94C2A" w:rsidRPr="001E489C">
        <w:rPr>
          <w:rFonts w:ascii="Trebuchet MS" w:hAnsi="Trebuchet MS"/>
          <w:sz w:val="22"/>
        </w:rPr>
        <w:t xml:space="preserve"> </w:t>
      </w:r>
      <w:r w:rsidR="001F46FE" w:rsidRPr="001E489C">
        <w:rPr>
          <w:rFonts w:ascii="Trebuchet MS" w:hAnsi="Trebuchet MS"/>
          <w:sz w:val="22"/>
        </w:rPr>
        <w:t>von dieser informiert werden.</w:t>
      </w:r>
    </w:p>
    <w:p w14:paraId="05472694" w14:textId="77777777" w:rsidR="00206AD6" w:rsidRPr="001E489C" w:rsidRDefault="00206AD6" w:rsidP="00206AD6">
      <w:pPr>
        <w:spacing w:after="0"/>
        <w:jc w:val="both"/>
        <w:rPr>
          <w:rFonts w:ascii="Trebuchet MS" w:hAnsi="Trebuchet MS"/>
          <w:sz w:val="22"/>
        </w:rPr>
      </w:pPr>
    </w:p>
    <w:p w14:paraId="159FBB75" w14:textId="77777777" w:rsidR="00F34584" w:rsidRPr="001E489C" w:rsidRDefault="00F34584" w:rsidP="00206AD6">
      <w:pPr>
        <w:pStyle w:val="berschrift7"/>
        <w:spacing w:before="0" w:after="0"/>
        <w:jc w:val="both"/>
        <w:rPr>
          <w:rFonts w:ascii="Trebuchet MS" w:hAnsi="Trebuchet MS"/>
          <w:sz w:val="22"/>
        </w:rPr>
      </w:pPr>
      <w:r w:rsidRPr="001E489C">
        <w:rPr>
          <w:rFonts w:ascii="Trebuchet MS" w:hAnsi="Trebuchet MS"/>
          <w:sz w:val="22"/>
        </w:rPr>
        <w:t>4</w:t>
      </w:r>
      <w:r w:rsidR="00B83879" w:rsidRPr="001E489C">
        <w:rPr>
          <w:rFonts w:ascii="Trebuchet MS" w:hAnsi="Trebuchet MS"/>
          <w:sz w:val="22"/>
        </w:rPr>
        <w:t>.</w:t>
      </w:r>
      <w:r w:rsidR="00F331E5" w:rsidRPr="001E489C">
        <w:rPr>
          <w:rFonts w:ascii="Trebuchet MS" w:hAnsi="Trebuchet MS"/>
          <w:sz w:val="22"/>
        </w:rPr>
        <w:t xml:space="preserve"> </w:t>
      </w:r>
      <w:r w:rsidRPr="001E489C">
        <w:rPr>
          <w:rFonts w:ascii="Trebuchet MS" w:hAnsi="Trebuchet MS"/>
          <w:sz w:val="22"/>
        </w:rPr>
        <w:t>Sicherung der Unabhängigkeit</w:t>
      </w:r>
    </w:p>
    <w:p w14:paraId="2BE73A1E" w14:textId="77777777" w:rsidR="00206AD6" w:rsidRPr="001E489C" w:rsidRDefault="00206AD6" w:rsidP="00206AD6">
      <w:pPr>
        <w:spacing w:after="0"/>
        <w:rPr>
          <w:rFonts w:ascii="Trebuchet MS" w:hAnsi="Trebuchet MS"/>
          <w:sz w:val="22"/>
          <w:szCs w:val="22"/>
        </w:rPr>
      </w:pPr>
    </w:p>
    <w:p w14:paraId="60AD56BB" w14:textId="77777777" w:rsidR="00305754" w:rsidRPr="001E489C" w:rsidRDefault="00B83879" w:rsidP="00206AD6">
      <w:pPr>
        <w:spacing w:after="0"/>
        <w:jc w:val="both"/>
        <w:rPr>
          <w:rFonts w:ascii="Trebuchet MS" w:hAnsi="Trebuchet MS"/>
          <w:sz w:val="22"/>
        </w:rPr>
      </w:pPr>
      <w:r w:rsidRPr="001E489C">
        <w:rPr>
          <w:rFonts w:ascii="Trebuchet MS" w:hAnsi="Trebuchet MS"/>
          <w:sz w:val="22"/>
        </w:rPr>
        <w:t>4.1</w:t>
      </w:r>
      <w:r w:rsidR="00F331E5" w:rsidRPr="001E489C">
        <w:rPr>
          <w:rFonts w:ascii="Trebuchet MS" w:hAnsi="Trebuchet MS"/>
          <w:sz w:val="22"/>
        </w:rPr>
        <w:tab/>
      </w:r>
      <w:r w:rsidR="00F34584" w:rsidRPr="001E489C">
        <w:rPr>
          <w:rFonts w:ascii="Trebuchet MS" w:hAnsi="Trebuchet MS"/>
          <w:sz w:val="22"/>
        </w:rPr>
        <w:t xml:space="preserve">Die </w:t>
      </w:r>
      <w:r w:rsidR="00134ED6">
        <w:rPr>
          <w:rFonts w:ascii="Trebuchet MS" w:hAnsi="Trebuchet MS"/>
          <w:sz w:val="22"/>
        </w:rPr>
        <w:t>Vertragsparteien</w:t>
      </w:r>
      <w:r w:rsidR="00F34584" w:rsidRPr="001E489C">
        <w:rPr>
          <w:rFonts w:ascii="Trebuchet MS" w:hAnsi="Trebuchet MS"/>
          <w:sz w:val="22"/>
        </w:rPr>
        <w:t xml:space="preserve"> verpflichten sich zur gegenseitigen Loyalität.</w:t>
      </w:r>
    </w:p>
    <w:p w14:paraId="74E528DC" w14:textId="77777777" w:rsidR="00320140" w:rsidRPr="001E489C" w:rsidRDefault="00320140" w:rsidP="00206AD6">
      <w:pPr>
        <w:spacing w:after="0"/>
        <w:jc w:val="both"/>
        <w:rPr>
          <w:rFonts w:ascii="Trebuchet MS" w:hAnsi="Trebuchet MS"/>
          <w:sz w:val="22"/>
        </w:rPr>
      </w:pPr>
    </w:p>
    <w:p w14:paraId="165D7377" w14:textId="196BDE15" w:rsidR="00F34584" w:rsidRPr="001E489C" w:rsidRDefault="00B83879" w:rsidP="00206AD6">
      <w:pPr>
        <w:spacing w:after="0"/>
        <w:jc w:val="both"/>
        <w:rPr>
          <w:rFonts w:ascii="Trebuchet MS" w:hAnsi="Trebuchet MS"/>
          <w:sz w:val="22"/>
        </w:rPr>
      </w:pPr>
      <w:r w:rsidRPr="001E489C">
        <w:rPr>
          <w:rFonts w:ascii="Trebuchet MS" w:hAnsi="Trebuchet MS"/>
          <w:sz w:val="22"/>
        </w:rPr>
        <w:t>4.2</w:t>
      </w:r>
      <w:r w:rsidR="00F331E5" w:rsidRPr="001E489C">
        <w:rPr>
          <w:rFonts w:ascii="Trebuchet MS" w:hAnsi="Trebuchet MS"/>
          <w:sz w:val="22"/>
        </w:rPr>
        <w:tab/>
      </w:r>
      <w:r w:rsidR="00F34584" w:rsidRPr="001E489C">
        <w:rPr>
          <w:rFonts w:ascii="Trebuchet MS" w:hAnsi="Trebuchet MS"/>
          <w:sz w:val="22"/>
        </w:rPr>
        <w:t xml:space="preserve">Die </w:t>
      </w:r>
      <w:r w:rsidR="00134ED6">
        <w:rPr>
          <w:rFonts w:ascii="Trebuchet MS" w:hAnsi="Trebuchet MS"/>
          <w:sz w:val="22"/>
        </w:rPr>
        <w:t>Vertragsparteien</w:t>
      </w:r>
      <w:r w:rsidR="00F34584" w:rsidRPr="001E489C">
        <w:rPr>
          <w:rFonts w:ascii="Trebuchet MS" w:hAnsi="Trebuchet MS"/>
          <w:sz w:val="22"/>
        </w:rPr>
        <w:t xml:space="preserve"> verpflichten sich gegenseitig, alle Vorkehrungen zu treffen, die geeignet sind, die Gefährdung der Unabhängigkeit der </w:t>
      </w:r>
      <w:r w:rsidR="0016629E" w:rsidRPr="001E489C">
        <w:rPr>
          <w:rFonts w:ascii="Trebuchet MS" w:hAnsi="Trebuchet MS"/>
          <w:sz w:val="22"/>
        </w:rPr>
        <w:t xml:space="preserve">beauftragten Dritten </w:t>
      </w:r>
      <w:r w:rsidR="00F34584" w:rsidRPr="001E489C">
        <w:rPr>
          <w:rFonts w:ascii="Trebuchet MS" w:hAnsi="Trebuchet MS"/>
          <w:sz w:val="22"/>
        </w:rPr>
        <w:t xml:space="preserve">und </w:t>
      </w:r>
      <w:proofErr w:type="spellStart"/>
      <w:proofErr w:type="gramStart"/>
      <w:r w:rsidR="00F34584" w:rsidRPr="001E489C">
        <w:rPr>
          <w:rFonts w:ascii="Trebuchet MS" w:hAnsi="Trebuchet MS"/>
          <w:sz w:val="22"/>
        </w:rPr>
        <w:t>Mitarbeiter</w:t>
      </w:r>
      <w:r w:rsidR="00E94C2A" w:rsidRPr="001E489C">
        <w:rPr>
          <w:rFonts w:ascii="Trebuchet MS" w:hAnsi="Trebuchet MS"/>
          <w:sz w:val="22"/>
        </w:rPr>
        <w:t>:innen</w:t>
      </w:r>
      <w:proofErr w:type="spellEnd"/>
      <w:proofErr w:type="gramEnd"/>
      <w:r w:rsidR="00F34584" w:rsidRPr="001E489C">
        <w:rPr>
          <w:rFonts w:ascii="Trebuchet MS" w:hAnsi="Trebuchet MS"/>
          <w:sz w:val="22"/>
        </w:rPr>
        <w:t xml:space="preserve"> des</w:t>
      </w:r>
      <w:r w:rsidR="00E94C2A" w:rsidRPr="001E489C">
        <w:rPr>
          <w:rFonts w:ascii="Trebuchet MS" w:hAnsi="Trebuchet MS"/>
          <w:sz w:val="22"/>
        </w:rPr>
        <w:t>/der</w:t>
      </w:r>
      <w:ins w:id="2" w:author="Illibauer Ursula | WKOE" w:date="2025-08-12T12:54:00Z">
        <w:r w:rsidR="00BC4B0F">
          <w:rPr>
            <w:rFonts w:ascii="Trebuchet MS" w:hAnsi="Trebuchet MS"/>
            <w:sz w:val="22"/>
          </w:rPr>
          <w:t xml:space="preserve"> </w:t>
        </w:r>
      </w:ins>
      <w:del w:id="3" w:author="Illibauer Ursula | WKOE" w:date="2025-08-12T12:54:00Z">
        <w:r w:rsidR="00F34584" w:rsidRPr="001E489C" w:rsidDel="00BC4B0F">
          <w:rPr>
            <w:rFonts w:ascii="Trebuchet MS" w:hAnsi="Trebuchet MS"/>
            <w:sz w:val="22"/>
          </w:rPr>
          <w:delText xml:space="preserve"> </w:delText>
        </w:r>
      </w:del>
      <w:proofErr w:type="spellStart"/>
      <w:r w:rsidR="00135F8A" w:rsidRPr="001E489C">
        <w:rPr>
          <w:rFonts w:ascii="Trebuchet MS" w:hAnsi="Trebuchet MS"/>
          <w:sz w:val="22"/>
        </w:rPr>
        <w:t>Auftragnehmers</w:t>
      </w:r>
      <w:r w:rsidR="00E94C2A" w:rsidRPr="001E489C">
        <w:rPr>
          <w:rFonts w:ascii="Trebuchet MS" w:hAnsi="Trebuchet MS"/>
          <w:sz w:val="22"/>
        </w:rPr>
        <w:t>:in</w:t>
      </w:r>
      <w:proofErr w:type="spellEnd"/>
      <w:r w:rsidR="00135F8A" w:rsidRPr="001E489C">
        <w:rPr>
          <w:rFonts w:ascii="Trebuchet MS" w:hAnsi="Trebuchet MS"/>
          <w:sz w:val="22"/>
        </w:rPr>
        <w:t xml:space="preserve"> </w:t>
      </w:r>
      <w:r w:rsidR="00F34584" w:rsidRPr="001E489C">
        <w:rPr>
          <w:rFonts w:ascii="Trebuchet MS" w:hAnsi="Trebuchet MS"/>
          <w:sz w:val="22"/>
        </w:rPr>
        <w:t>zu verhindern. Dies gilt insbesondere für Angebote des</w:t>
      </w:r>
      <w:r w:rsidR="00E94C2A" w:rsidRPr="001E489C">
        <w:rPr>
          <w:rFonts w:ascii="Trebuchet MS" w:hAnsi="Trebuchet MS"/>
          <w:sz w:val="22"/>
        </w:rPr>
        <w:t>/</w:t>
      </w:r>
      <w:proofErr w:type="gramStart"/>
      <w:r w:rsidR="00E94C2A" w:rsidRPr="001E489C">
        <w:rPr>
          <w:rFonts w:ascii="Trebuchet MS" w:hAnsi="Trebuchet MS"/>
          <w:sz w:val="22"/>
        </w:rPr>
        <w:t>der</w:t>
      </w:r>
      <w:r w:rsidR="00F34584" w:rsidRPr="001E489C">
        <w:rPr>
          <w:rFonts w:ascii="Trebuchet MS" w:hAnsi="Trebuchet MS"/>
          <w:sz w:val="22"/>
        </w:rPr>
        <w:t xml:space="preserve"> </w:t>
      </w:r>
      <w:proofErr w:type="spellStart"/>
      <w:r w:rsidR="00F34584" w:rsidRPr="001E489C">
        <w:rPr>
          <w:rFonts w:ascii="Trebuchet MS" w:hAnsi="Trebuchet MS"/>
          <w:sz w:val="22"/>
        </w:rPr>
        <w:t>Auftraggebers</w:t>
      </w:r>
      <w:proofErr w:type="gramEnd"/>
      <w:r w:rsidR="00E94C2A" w:rsidRPr="001E489C">
        <w:rPr>
          <w:rFonts w:ascii="Trebuchet MS" w:hAnsi="Trebuchet MS"/>
          <w:sz w:val="22"/>
        </w:rPr>
        <w:t>:in</w:t>
      </w:r>
      <w:proofErr w:type="spellEnd"/>
      <w:r w:rsidR="00F34584" w:rsidRPr="001E489C">
        <w:rPr>
          <w:rFonts w:ascii="Trebuchet MS" w:hAnsi="Trebuchet MS"/>
          <w:sz w:val="22"/>
        </w:rPr>
        <w:t xml:space="preserve"> auf Anstellung bzw. der Übernahme von Aufträgen auf eigene Rechnung.</w:t>
      </w:r>
    </w:p>
    <w:p w14:paraId="1A23534E" w14:textId="77777777" w:rsidR="00206AD6" w:rsidRPr="001E489C" w:rsidRDefault="00206AD6" w:rsidP="00206AD6">
      <w:pPr>
        <w:spacing w:after="0"/>
        <w:jc w:val="both"/>
        <w:rPr>
          <w:rFonts w:ascii="Trebuchet MS" w:hAnsi="Trebuchet MS"/>
          <w:sz w:val="22"/>
        </w:rPr>
      </w:pPr>
    </w:p>
    <w:p w14:paraId="583F9E38" w14:textId="77777777" w:rsidR="00F34584" w:rsidRPr="001E489C" w:rsidRDefault="00F34584" w:rsidP="00206AD6">
      <w:pPr>
        <w:pStyle w:val="berschrift7"/>
        <w:spacing w:before="0" w:after="0"/>
        <w:jc w:val="both"/>
        <w:rPr>
          <w:rFonts w:ascii="Trebuchet MS" w:hAnsi="Trebuchet MS"/>
          <w:sz w:val="22"/>
        </w:rPr>
      </w:pPr>
      <w:r w:rsidRPr="001E489C">
        <w:rPr>
          <w:rFonts w:ascii="Trebuchet MS" w:hAnsi="Trebuchet MS"/>
          <w:sz w:val="22"/>
        </w:rPr>
        <w:t>5</w:t>
      </w:r>
      <w:r w:rsidR="00B83879" w:rsidRPr="001E489C">
        <w:rPr>
          <w:rFonts w:ascii="Trebuchet MS" w:hAnsi="Trebuchet MS"/>
          <w:sz w:val="22"/>
        </w:rPr>
        <w:t>.</w:t>
      </w:r>
      <w:r w:rsidR="00F331E5" w:rsidRPr="001E489C">
        <w:rPr>
          <w:rFonts w:ascii="Trebuchet MS" w:hAnsi="Trebuchet MS"/>
          <w:sz w:val="22"/>
        </w:rPr>
        <w:t xml:space="preserve"> </w:t>
      </w:r>
      <w:r w:rsidRPr="001E489C">
        <w:rPr>
          <w:rFonts w:ascii="Trebuchet MS" w:hAnsi="Trebuchet MS"/>
          <w:sz w:val="22"/>
        </w:rPr>
        <w:t>Berichterstattung</w:t>
      </w:r>
      <w:r w:rsidR="00135F8A" w:rsidRPr="001E489C">
        <w:rPr>
          <w:rFonts w:ascii="Trebuchet MS" w:hAnsi="Trebuchet MS"/>
          <w:sz w:val="22"/>
        </w:rPr>
        <w:t xml:space="preserve"> </w:t>
      </w:r>
      <w:r w:rsidR="003350A3" w:rsidRPr="001E489C">
        <w:rPr>
          <w:rFonts w:ascii="Trebuchet MS" w:hAnsi="Trebuchet MS"/>
          <w:sz w:val="22"/>
        </w:rPr>
        <w:t xml:space="preserve">/ </w:t>
      </w:r>
      <w:r w:rsidR="00135F8A" w:rsidRPr="001E489C">
        <w:rPr>
          <w:rFonts w:ascii="Trebuchet MS" w:hAnsi="Trebuchet MS"/>
          <w:sz w:val="22"/>
        </w:rPr>
        <w:t>Berichtspflicht</w:t>
      </w:r>
    </w:p>
    <w:p w14:paraId="1BA59DBE" w14:textId="77777777" w:rsidR="00206AD6" w:rsidRPr="001E489C" w:rsidRDefault="00206AD6" w:rsidP="00206AD6">
      <w:pPr>
        <w:spacing w:after="0"/>
        <w:rPr>
          <w:rFonts w:ascii="Trebuchet MS" w:hAnsi="Trebuchet MS"/>
          <w:sz w:val="22"/>
          <w:szCs w:val="22"/>
        </w:rPr>
      </w:pPr>
    </w:p>
    <w:p w14:paraId="3BA13BDE" w14:textId="77777777" w:rsidR="00305754" w:rsidRPr="001E489C" w:rsidRDefault="00B83879" w:rsidP="00206AD6">
      <w:pPr>
        <w:spacing w:after="0"/>
        <w:jc w:val="both"/>
        <w:rPr>
          <w:rFonts w:ascii="Trebuchet MS" w:hAnsi="Trebuchet MS"/>
          <w:sz w:val="22"/>
        </w:rPr>
      </w:pPr>
      <w:r w:rsidRPr="001E489C">
        <w:rPr>
          <w:rFonts w:ascii="Trebuchet MS" w:hAnsi="Trebuchet MS"/>
          <w:sz w:val="22"/>
        </w:rPr>
        <w:t>5.</w:t>
      </w:r>
      <w:r w:rsidR="00F331E5" w:rsidRPr="001E489C">
        <w:rPr>
          <w:rFonts w:ascii="Trebuchet MS" w:hAnsi="Trebuchet MS"/>
          <w:sz w:val="22"/>
        </w:rPr>
        <w:t>1</w:t>
      </w:r>
      <w:r w:rsidR="00F331E5" w:rsidRPr="001E489C">
        <w:rPr>
          <w:rFonts w:ascii="Trebuchet MS" w:hAnsi="Trebuchet MS"/>
          <w:sz w:val="22"/>
        </w:rPr>
        <w:tab/>
      </w:r>
      <w:r w:rsidR="00F34584" w:rsidRPr="001E489C">
        <w:rPr>
          <w:rFonts w:ascii="Trebuchet MS" w:hAnsi="Trebuchet MS"/>
          <w:sz w:val="22"/>
        </w:rPr>
        <w:t>Der</w:t>
      </w:r>
      <w:r w:rsidR="00E94C2A" w:rsidRPr="001E489C">
        <w:rPr>
          <w:rFonts w:ascii="Trebuchet MS" w:hAnsi="Trebuchet MS"/>
          <w:sz w:val="22"/>
        </w:rPr>
        <w:t>/die</w:t>
      </w:r>
      <w:r w:rsidR="00F34584" w:rsidRPr="001E489C">
        <w:rPr>
          <w:rFonts w:ascii="Trebuchet MS" w:hAnsi="Trebuchet MS"/>
          <w:sz w:val="22"/>
        </w:rPr>
        <w:t xml:space="preserve"> </w:t>
      </w:r>
      <w:proofErr w:type="spellStart"/>
      <w:r w:rsidR="00135F8A" w:rsidRPr="001E489C">
        <w:rPr>
          <w:rFonts w:ascii="Trebuchet MS" w:hAnsi="Trebuchet MS"/>
          <w:sz w:val="22"/>
        </w:rPr>
        <w:t>Auftragnehmer</w:t>
      </w:r>
      <w:r w:rsidR="00E94C2A" w:rsidRPr="001E489C">
        <w:rPr>
          <w:rFonts w:ascii="Trebuchet MS" w:hAnsi="Trebuchet MS"/>
          <w:sz w:val="22"/>
        </w:rPr>
        <w:t>:in</w:t>
      </w:r>
      <w:proofErr w:type="spellEnd"/>
      <w:r w:rsidR="00135F8A" w:rsidRPr="001E489C">
        <w:rPr>
          <w:rFonts w:ascii="Trebuchet MS" w:hAnsi="Trebuchet MS"/>
          <w:sz w:val="22"/>
        </w:rPr>
        <w:t xml:space="preserve"> </w:t>
      </w:r>
      <w:r w:rsidR="00F34584" w:rsidRPr="001E489C">
        <w:rPr>
          <w:rFonts w:ascii="Trebuchet MS" w:hAnsi="Trebuchet MS"/>
          <w:sz w:val="22"/>
        </w:rPr>
        <w:t>verpflichtet sich</w:t>
      </w:r>
      <w:r w:rsidR="00135F8A" w:rsidRPr="001E489C">
        <w:rPr>
          <w:rFonts w:ascii="Trebuchet MS" w:hAnsi="Trebuchet MS"/>
          <w:sz w:val="22"/>
        </w:rPr>
        <w:t xml:space="preserve">, </w:t>
      </w:r>
      <w:r w:rsidR="00F34584" w:rsidRPr="001E489C">
        <w:rPr>
          <w:rFonts w:ascii="Trebuchet MS" w:hAnsi="Trebuchet MS"/>
          <w:sz w:val="22"/>
        </w:rPr>
        <w:t>über seine</w:t>
      </w:r>
      <w:r w:rsidR="00E94C2A" w:rsidRPr="001E489C">
        <w:rPr>
          <w:rFonts w:ascii="Trebuchet MS" w:hAnsi="Trebuchet MS"/>
          <w:sz w:val="22"/>
        </w:rPr>
        <w:t>/ihre</w:t>
      </w:r>
      <w:r w:rsidR="00F34584" w:rsidRPr="001E489C">
        <w:rPr>
          <w:rFonts w:ascii="Trebuchet MS" w:hAnsi="Trebuchet MS"/>
          <w:sz w:val="22"/>
        </w:rPr>
        <w:t xml:space="preserve"> Arbeit, die seiner</w:t>
      </w:r>
      <w:r w:rsidR="00E94C2A" w:rsidRPr="001E489C">
        <w:rPr>
          <w:rFonts w:ascii="Trebuchet MS" w:hAnsi="Trebuchet MS"/>
          <w:sz w:val="22"/>
        </w:rPr>
        <w:t>/ihrer</w:t>
      </w:r>
      <w:r w:rsidR="00F34584" w:rsidRPr="001E489C">
        <w:rPr>
          <w:rFonts w:ascii="Trebuchet MS" w:hAnsi="Trebuchet MS"/>
          <w:sz w:val="22"/>
        </w:rPr>
        <w:t xml:space="preserve"> </w:t>
      </w:r>
      <w:proofErr w:type="spellStart"/>
      <w:proofErr w:type="gramStart"/>
      <w:r w:rsidR="00F34584" w:rsidRPr="001E489C">
        <w:rPr>
          <w:rFonts w:ascii="Trebuchet MS" w:hAnsi="Trebuchet MS"/>
          <w:sz w:val="22"/>
        </w:rPr>
        <w:t>Mitarbeiter</w:t>
      </w:r>
      <w:r w:rsidR="00E94C2A" w:rsidRPr="001E489C">
        <w:rPr>
          <w:rFonts w:ascii="Trebuchet MS" w:hAnsi="Trebuchet MS"/>
          <w:sz w:val="22"/>
        </w:rPr>
        <w:t>:innen</w:t>
      </w:r>
      <w:proofErr w:type="spellEnd"/>
      <w:proofErr w:type="gramEnd"/>
      <w:r w:rsidR="00F34584" w:rsidRPr="001E489C">
        <w:rPr>
          <w:rFonts w:ascii="Trebuchet MS" w:hAnsi="Trebuchet MS"/>
          <w:sz w:val="22"/>
        </w:rPr>
        <w:t xml:space="preserve"> und gegebenenfalls auch </w:t>
      </w:r>
      <w:proofErr w:type="gramStart"/>
      <w:r w:rsidR="00F34584" w:rsidRPr="001E489C">
        <w:rPr>
          <w:rFonts w:ascii="Trebuchet MS" w:hAnsi="Trebuchet MS"/>
          <w:sz w:val="22"/>
        </w:rPr>
        <w:t xml:space="preserve">die </w:t>
      </w:r>
      <w:r w:rsidR="00135F8A" w:rsidRPr="001E489C">
        <w:rPr>
          <w:rFonts w:ascii="Trebuchet MS" w:hAnsi="Trebuchet MS"/>
          <w:sz w:val="22"/>
        </w:rPr>
        <w:t>beauftragter Dritter</w:t>
      </w:r>
      <w:proofErr w:type="gramEnd"/>
      <w:r w:rsidR="00F34584" w:rsidRPr="001E489C">
        <w:rPr>
          <w:rFonts w:ascii="Trebuchet MS" w:hAnsi="Trebuchet MS"/>
          <w:sz w:val="22"/>
        </w:rPr>
        <w:t xml:space="preserve"> </w:t>
      </w:r>
      <w:r w:rsidR="00135F8A" w:rsidRPr="001E489C">
        <w:rPr>
          <w:rFonts w:ascii="Trebuchet MS" w:hAnsi="Trebuchet MS"/>
          <w:sz w:val="22"/>
        </w:rPr>
        <w:t xml:space="preserve">dem Arbeitsfortschritt entsprechend </w:t>
      </w:r>
      <w:r w:rsidR="00127B0D" w:rsidRPr="001E489C">
        <w:rPr>
          <w:rFonts w:ascii="Trebuchet MS" w:hAnsi="Trebuchet MS"/>
          <w:sz w:val="22"/>
        </w:rPr>
        <w:t>dem</w:t>
      </w:r>
      <w:r w:rsidR="00E94C2A" w:rsidRPr="001E489C">
        <w:rPr>
          <w:rFonts w:ascii="Trebuchet MS" w:hAnsi="Trebuchet MS"/>
          <w:sz w:val="22"/>
        </w:rPr>
        <w:t>/der</w:t>
      </w:r>
      <w:r w:rsidR="00127B0D" w:rsidRPr="001E489C">
        <w:rPr>
          <w:rFonts w:ascii="Trebuchet MS" w:hAnsi="Trebuchet MS"/>
          <w:sz w:val="22"/>
        </w:rPr>
        <w:t xml:space="preserve"> </w:t>
      </w:r>
      <w:proofErr w:type="spellStart"/>
      <w:r w:rsidR="00127B0D" w:rsidRPr="001E489C">
        <w:rPr>
          <w:rFonts w:ascii="Trebuchet MS" w:hAnsi="Trebuchet MS"/>
          <w:sz w:val="22"/>
        </w:rPr>
        <w:t>Auftraggeber</w:t>
      </w:r>
      <w:r w:rsidR="00E94C2A" w:rsidRPr="001E489C">
        <w:rPr>
          <w:rFonts w:ascii="Trebuchet MS" w:hAnsi="Trebuchet MS"/>
          <w:sz w:val="22"/>
        </w:rPr>
        <w:t>:in</w:t>
      </w:r>
      <w:proofErr w:type="spellEnd"/>
      <w:r w:rsidR="00127B0D" w:rsidRPr="001E489C" w:rsidDel="00135F8A">
        <w:rPr>
          <w:rFonts w:ascii="Trebuchet MS" w:hAnsi="Trebuchet MS"/>
          <w:sz w:val="22"/>
        </w:rPr>
        <w:t xml:space="preserve"> </w:t>
      </w:r>
      <w:r w:rsidR="00F34584" w:rsidRPr="001E489C">
        <w:rPr>
          <w:rFonts w:ascii="Trebuchet MS" w:hAnsi="Trebuchet MS"/>
          <w:sz w:val="22"/>
        </w:rPr>
        <w:t>Bericht zu erstatten.</w:t>
      </w:r>
    </w:p>
    <w:p w14:paraId="3382962E" w14:textId="77777777" w:rsidR="00206AD6" w:rsidRPr="001E489C" w:rsidRDefault="00206AD6" w:rsidP="00206AD6">
      <w:pPr>
        <w:spacing w:after="0"/>
        <w:jc w:val="both"/>
        <w:rPr>
          <w:rFonts w:ascii="Trebuchet MS" w:hAnsi="Trebuchet MS"/>
          <w:sz w:val="22"/>
        </w:rPr>
      </w:pPr>
    </w:p>
    <w:p w14:paraId="33C83715" w14:textId="77777777" w:rsidR="00305754" w:rsidRPr="001E489C" w:rsidRDefault="00B83879" w:rsidP="00206AD6">
      <w:pPr>
        <w:spacing w:after="0"/>
        <w:jc w:val="both"/>
        <w:rPr>
          <w:rFonts w:ascii="Trebuchet MS" w:hAnsi="Trebuchet MS"/>
          <w:sz w:val="22"/>
        </w:rPr>
      </w:pPr>
      <w:r w:rsidRPr="001E489C">
        <w:rPr>
          <w:rFonts w:ascii="Trebuchet MS" w:hAnsi="Trebuchet MS"/>
          <w:sz w:val="22"/>
        </w:rPr>
        <w:t>5.2</w:t>
      </w:r>
      <w:r w:rsidR="00F331E5" w:rsidRPr="001E489C">
        <w:rPr>
          <w:rFonts w:ascii="Trebuchet MS" w:hAnsi="Trebuchet MS"/>
          <w:sz w:val="22"/>
        </w:rPr>
        <w:tab/>
      </w:r>
      <w:r w:rsidR="00127B0D" w:rsidRPr="001E489C">
        <w:rPr>
          <w:rFonts w:ascii="Trebuchet MS" w:hAnsi="Trebuchet MS"/>
          <w:sz w:val="22"/>
        </w:rPr>
        <w:t>Den Schlussbericht erhält der</w:t>
      </w:r>
      <w:r w:rsidR="00E94C2A" w:rsidRPr="001E489C">
        <w:rPr>
          <w:rFonts w:ascii="Trebuchet MS" w:hAnsi="Trebuchet MS"/>
          <w:sz w:val="22"/>
        </w:rPr>
        <w:t>/die</w:t>
      </w:r>
      <w:r w:rsidR="00127B0D" w:rsidRPr="001E489C">
        <w:rPr>
          <w:rFonts w:ascii="Trebuchet MS" w:hAnsi="Trebuchet MS"/>
          <w:sz w:val="22"/>
        </w:rPr>
        <w:t xml:space="preserve"> </w:t>
      </w:r>
      <w:proofErr w:type="spellStart"/>
      <w:r w:rsidR="00127B0D" w:rsidRPr="001E489C">
        <w:rPr>
          <w:rFonts w:ascii="Trebuchet MS" w:hAnsi="Trebuchet MS"/>
          <w:sz w:val="22"/>
        </w:rPr>
        <w:t>Auftraggeber</w:t>
      </w:r>
      <w:r w:rsidR="00E94C2A" w:rsidRPr="001E489C">
        <w:rPr>
          <w:rFonts w:ascii="Trebuchet MS" w:hAnsi="Trebuchet MS"/>
          <w:sz w:val="22"/>
        </w:rPr>
        <w:t>:in</w:t>
      </w:r>
      <w:proofErr w:type="spellEnd"/>
      <w:r w:rsidR="00127B0D" w:rsidRPr="001E489C">
        <w:rPr>
          <w:rFonts w:ascii="Trebuchet MS" w:hAnsi="Trebuchet MS"/>
          <w:sz w:val="22"/>
        </w:rPr>
        <w:t xml:space="preserve"> in angemessener Zeit, d.h. zwei bis vier Wochen, je </w:t>
      </w:r>
      <w:r w:rsidR="00F331E5" w:rsidRPr="001E489C">
        <w:rPr>
          <w:rFonts w:ascii="Trebuchet MS" w:hAnsi="Trebuchet MS"/>
          <w:sz w:val="22"/>
        </w:rPr>
        <w:t xml:space="preserve">nach Art </w:t>
      </w:r>
      <w:r w:rsidR="005E3AB2" w:rsidRPr="001E489C">
        <w:rPr>
          <w:rFonts w:ascii="Trebuchet MS" w:hAnsi="Trebuchet MS"/>
          <w:sz w:val="22"/>
        </w:rPr>
        <w:t xml:space="preserve">und Umfang </w:t>
      </w:r>
      <w:r w:rsidR="00F331E5" w:rsidRPr="001E489C">
        <w:rPr>
          <w:rFonts w:ascii="Trebuchet MS" w:hAnsi="Trebuchet MS"/>
          <w:sz w:val="22"/>
        </w:rPr>
        <w:t>des Beratungsauftrages</w:t>
      </w:r>
      <w:r w:rsidR="00127B0D" w:rsidRPr="001E489C">
        <w:rPr>
          <w:rFonts w:ascii="Trebuchet MS" w:hAnsi="Trebuchet MS"/>
          <w:sz w:val="22"/>
        </w:rPr>
        <w:t xml:space="preserve"> nach Abschluss des Auftrages</w:t>
      </w:r>
      <w:r w:rsidR="00305754" w:rsidRPr="001E489C">
        <w:rPr>
          <w:rFonts w:ascii="Trebuchet MS" w:hAnsi="Trebuchet MS"/>
          <w:sz w:val="22"/>
        </w:rPr>
        <w:t>.</w:t>
      </w:r>
      <w:r w:rsidR="00F96537" w:rsidRPr="001E489C">
        <w:rPr>
          <w:rFonts w:ascii="Trebuchet MS" w:hAnsi="Trebuchet MS"/>
          <w:sz w:val="22"/>
        </w:rPr>
        <w:t xml:space="preserve"> </w:t>
      </w:r>
    </w:p>
    <w:p w14:paraId="22F5E856" w14:textId="77777777" w:rsidR="00206AD6" w:rsidRPr="001E489C" w:rsidRDefault="00206AD6" w:rsidP="00206AD6">
      <w:pPr>
        <w:spacing w:after="0"/>
        <w:jc w:val="both"/>
        <w:rPr>
          <w:rFonts w:ascii="Trebuchet MS" w:hAnsi="Trebuchet MS"/>
          <w:sz w:val="22"/>
        </w:rPr>
      </w:pPr>
    </w:p>
    <w:p w14:paraId="4EDEFE90" w14:textId="77777777" w:rsidR="00F34584" w:rsidRPr="001E489C" w:rsidRDefault="00B83879" w:rsidP="00206AD6">
      <w:pPr>
        <w:spacing w:after="0"/>
        <w:jc w:val="both"/>
        <w:rPr>
          <w:rFonts w:ascii="Trebuchet MS" w:hAnsi="Trebuchet MS"/>
          <w:sz w:val="22"/>
        </w:rPr>
      </w:pPr>
      <w:r w:rsidRPr="001E489C">
        <w:rPr>
          <w:rFonts w:ascii="Trebuchet MS" w:hAnsi="Trebuchet MS"/>
          <w:sz w:val="22"/>
        </w:rPr>
        <w:t>5.3</w:t>
      </w:r>
      <w:r w:rsidR="00F331E5" w:rsidRPr="001E489C">
        <w:rPr>
          <w:rFonts w:ascii="Trebuchet MS" w:hAnsi="Trebuchet MS"/>
          <w:sz w:val="22"/>
        </w:rPr>
        <w:tab/>
      </w:r>
      <w:r w:rsidR="00127B0D" w:rsidRPr="001E489C">
        <w:rPr>
          <w:rFonts w:ascii="Trebuchet MS" w:hAnsi="Trebuchet MS"/>
          <w:sz w:val="22"/>
        </w:rPr>
        <w:t>Der</w:t>
      </w:r>
      <w:r w:rsidR="00E94C2A" w:rsidRPr="001E489C">
        <w:rPr>
          <w:rFonts w:ascii="Trebuchet MS" w:hAnsi="Trebuchet MS"/>
          <w:sz w:val="22"/>
        </w:rPr>
        <w:t>/die</w:t>
      </w:r>
      <w:r w:rsidR="00127B0D" w:rsidRPr="001E489C">
        <w:rPr>
          <w:rFonts w:ascii="Trebuchet MS" w:hAnsi="Trebuchet MS"/>
          <w:sz w:val="22"/>
        </w:rPr>
        <w:t xml:space="preserve"> </w:t>
      </w:r>
      <w:proofErr w:type="spellStart"/>
      <w:r w:rsidR="00127B0D" w:rsidRPr="001E489C">
        <w:rPr>
          <w:rFonts w:ascii="Trebuchet MS" w:hAnsi="Trebuchet MS"/>
          <w:sz w:val="22"/>
        </w:rPr>
        <w:t>Auftragnehmer</w:t>
      </w:r>
      <w:r w:rsidR="00E94C2A" w:rsidRPr="001E489C">
        <w:rPr>
          <w:rFonts w:ascii="Trebuchet MS" w:hAnsi="Trebuchet MS"/>
          <w:sz w:val="22"/>
        </w:rPr>
        <w:t>:in</w:t>
      </w:r>
      <w:proofErr w:type="spellEnd"/>
      <w:r w:rsidR="00127B0D" w:rsidRPr="001E489C">
        <w:rPr>
          <w:rFonts w:ascii="Trebuchet MS" w:hAnsi="Trebuchet MS"/>
          <w:sz w:val="22"/>
        </w:rPr>
        <w:t xml:space="preserve"> ist bei der Herstellung des vereinbarten Werkes weisungsfrei, handelt nach eigenem Gutdünken und in eigener Verantwortung. Er</w:t>
      </w:r>
      <w:r w:rsidR="00E94C2A" w:rsidRPr="001E489C">
        <w:rPr>
          <w:rFonts w:ascii="Trebuchet MS" w:hAnsi="Trebuchet MS"/>
          <w:sz w:val="22"/>
        </w:rPr>
        <w:t>/sie</w:t>
      </w:r>
      <w:r w:rsidR="00127B0D" w:rsidRPr="001E489C">
        <w:rPr>
          <w:rFonts w:ascii="Trebuchet MS" w:hAnsi="Trebuchet MS"/>
          <w:sz w:val="22"/>
        </w:rPr>
        <w:t xml:space="preserve"> ist an keinen bestimmten Arbeitsort und keine bestimmte Arbeitszeit gebunden.</w:t>
      </w:r>
    </w:p>
    <w:p w14:paraId="5BD8B38D" w14:textId="77777777" w:rsidR="00206AD6" w:rsidRPr="001E489C" w:rsidRDefault="00206AD6" w:rsidP="00206AD6">
      <w:pPr>
        <w:spacing w:after="0"/>
        <w:jc w:val="both"/>
        <w:rPr>
          <w:rFonts w:ascii="Trebuchet MS" w:hAnsi="Trebuchet MS"/>
          <w:sz w:val="22"/>
        </w:rPr>
      </w:pPr>
    </w:p>
    <w:p w14:paraId="236D0EE0" w14:textId="77777777" w:rsidR="00F34584" w:rsidRPr="001E489C" w:rsidRDefault="00F34584" w:rsidP="00206AD6">
      <w:pPr>
        <w:pStyle w:val="berschrift7"/>
        <w:spacing w:before="0" w:after="0"/>
        <w:jc w:val="both"/>
        <w:rPr>
          <w:rFonts w:ascii="Trebuchet MS" w:hAnsi="Trebuchet MS"/>
          <w:sz w:val="22"/>
        </w:rPr>
      </w:pPr>
      <w:r w:rsidRPr="001E489C">
        <w:rPr>
          <w:rFonts w:ascii="Trebuchet MS" w:hAnsi="Trebuchet MS"/>
          <w:sz w:val="22"/>
        </w:rPr>
        <w:t>6</w:t>
      </w:r>
      <w:r w:rsidR="00B83879" w:rsidRPr="001E489C">
        <w:rPr>
          <w:rFonts w:ascii="Trebuchet MS" w:hAnsi="Trebuchet MS"/>
          <w:sz w:val="22"/>
        </w:rPr>
        <w:t>.</w:t>
      </w:r>
      <w:r w:rsidR="00F331E5" w:rsidRPr="001E489C">
        <w:rPr>
          <w:rFonts w:ascii="Trebuchet MS" w:hAnsi="Trebuchet MS"/>
          <w:sz w:val="22"/>
        </w:rPr>
        <w:t xml:space="preserve"> </w:t>
      </w:r>
      <w:r w:rsidRPr="001E489C">
        <w:rPr>
          <w:rFonts w:ascii="Trebuchet MS" w:hAnsi="Trebuchet MS"/>
          <w:sz w:val="22"/>
        </w:rPr>
        <w:t>Schutz des geistigen Eigentums</w:t>
      </w:r>
    </w:p>
    <w:p w14:paraId="29E07B5F" w14:textId="77777777" w:rsidR="00206AD6" w:rsidRPr="001E489C" w:rsidRDefault="00206AD6" w:rsidP="00206AD6">
      <w:pPr>
        <w:spacing w:after="0"/>
        <w:rPr>
          <w:rFonts w:ascii="Trebuchet MS" w:hAnsi="Trebuchet MS"/>
          <w:sz w:val="22"/>
          <w:szCs w:val="22"/>
        </w:rPr>
      </w:pPr>
    </w:p>
    <w:p w14:paraId="23E9B6BE" w14:textId="77777777" w:rsidR="00305754" w:rsidRPr="001E489C" w:rsidRDefault="00B83879" w:rsidP="00206AD6">
      <w:pPr>
        <w:spacing w:after="0"/>
        <w:jc w:val="both"/>
        <w:rPr>
          <w:rFonts w:ascii="Trebuchet MS" w:hAnsi="Trebuchet MS"/>
          <w:sz w:val="22"/>
        </w:rPr>
      </w:pPr>
      <w:r w:rsidRPr="001E489C">
        <w:rPr>
          <w:rFonts w:ascii="Trebuchet MS" w:hAnsi="Trebuchet MS"/>
          <w:sz w:val="22"/>
        </w:rPr>
        <w:t>6.</w:t>
      </w:r>
      <w:r w:rsidR="00F331E5" w:rsidRPr="001E489C">
        <w:rPr>
          <w:rFonts w:ascii="Trebuchet MS" w:hAnsi="Trebuchet MS"/>
          <w:sz w:val="22"/>
        </w:rPr>
        <w:t>1</w:t>
      </w:r>
      <w:r w:rsidR="00F331E5" w:rsidRPr="001E489C">
        <w:rPr>
          <w:rFonts w:ascii="Trebuchet MS" w:hAnsi="Trebuchet MS"/>
          <w:sz w:val="22"/>
        </w:rPr>
        <w:tab/>
      </w:r>
      <w:r w:rsidR="00127B0D" w:rsidRPr="001E489C">
        <w:rPr>
          <w:rFonts w:ascii="Trebuchet MS" w:hAnsi="Trebuchet MS"/>
          <w:sz w:val="22"/>
        </w:rPr>
        <w:t>Die Urheberrechte an den vom</w:t>
      </w:r>
      <w:r w:rsidR="009C707E" w:rsidRPr="001E489C">
        <w:rPr>
          <w:rFonts w:ascii="Trebuchet MS" w:hAnsi="Trebuchet MS"/>
          <w:sz w:val="22"/>
        </w:rPr>
        <w:t>/</w:t>
      </w:r>
      <w:proofErr w:type="gramStart"/>
      <w:r w:rsidR="009C707E" w:rsidRPr="001E489C">
        <w:rPr>
          <w:rFonts w:ascii="Trebuchet MS" w:hAnsi="Trebuchet MS"/>
          <w:sz w:val="22"/>
        </w:rPr>
        <w:t>von der</w:t>
      </w:r>
      <w:r w:rsidR="00127B0D" w:rsidRPr="001E489C">
        <w:rPr>
          <w:rFonts w:ascii="Trebuchet MS" w:hAnsi="Trebuchet MS"/>
          <w:sz w:val="22"/>
        </w:rPr>
        <w:t xml:space="preserve"> </w:t>
      </w:r>
      <w:proofErr w:type="spellStart"/>
      <w:r w:rsidR="00F34584" w:rsidRPr="001E489C">
        <w:rPr>
          <w:rFonts w:ascii="Trebuchet MS" w:hAnsi="Trebuchet MS"/>
          <w:sz w:val="22"/>
        </w:rPr>
        <w:t>Auftrag</w:t>
      </w:r>
      <w:r w:rsidR="00127B0D" w:rsidRPr="001E489C">
        <w:rPr>
          <w:rFonts w:ascii="Trebuchet MS" w:hAnsi="Trebuchet MS"/>
          <w:sz w:val="22"/>
        </w:rPr>
        <w:t>nehmer</w:t>
      </w:r>
      <w:proofErr w:type="gramEnd"/>
      <w:r w:rsidR="009C707E" w:rsidRPr="001E489C">
        <w:rPr>
          <w:rFonts w:ascii="Trebuchet MS" w:hAnsi="Trebuchet MS"/>
          <w:sz w:val="22"/>
        </w:rPr>
        <w:t>:in</w:t>
      </w:r>
      <w:proofErr w:type="spellEnd"/>
      <w:r w:rsidR="00F34584" w:rsidRPr="001E489C">
        <w:rPr>
          <w:rFonts w:ascii="Trebuchet MS" w:hAnsi="Trebuchet MS"/>
          <w:sz w:val="22"/>
        </w:rPr>
        <w:t xml:space="preserve"> </w:t>
      </w:r>
      <w:r w:rsidR="001F5CA8" w:rsidRPr="001E489C">
        <w:rPr>
          <w:rFonts w:ascii="Trebuchet MS" w:hAnsi="Trebuchet MS"/>
          <w:sz w:val="22"/>
        </w:rPr>
        <w:t>und seinen</w:t>
      </w:r>
      <w:r w:rsidR="009C707E" w:rsidRPr="001E489C">
        <w:rPr>
          <w:rFonts w:ascii="Trebuchet MS" w:hAnsi="Trebuchet MS"/>
          <w:sz w:val="22"/>
        </w:rPr>
        <w:t>/ihren</w:t>
      </w:r>
      <w:r w:rsidR="001F5CA8" w:rsidRPr="001E489C">
        <w:rPr>
          <w:rFonts w:ascii="Trebuchet MS" w:hAnsi="Trebuchet MS"/>
          <w:sz w:val="22"/>
        </w:rPr>
        <w:t xml:space="preserve"> </w:t>
      </w:r>
      <w:proofErr w:type="spellStart"/>
      <w:proofErr w:type="gramStart"/>
      <w:r w:rsidR="001F5CA8" w:rsidRPr="001E489C">
        <w:rPr>
          <w:rFonts w:ascii="Trebuchet MS" w:hAnsi="Trebuchet MS"/>
          <w:sz w:val="22"/>
        </w:rPr>
        <w:t>Mitarbeiter</w:t>
      </w:r>
      <w:r w:rsidR="009C707E" w:rsidRPr="001E489C">
        <w:rPr>
          <w:rFonts w:ascii="Trebuchet MS" w:hAnsi="Trebuchet MS"/>
          <w:sz w:val="22"/>
        </w:rPr>
        <w:t>:innen</w:t>
      </w:r>
      <w:proofErr w:type="spellEnd"/>
      <w:proofErr w:type="gramEnd"/>
      <w:r w:rsidR="001F5CA8" w:rsidRPr="001E489C">
        <w:rPr>
          <w:rFonts w:ascii="Trebuchet MS" w:hAnsi="Trebuchet MS"/>
          <w:sz w:val="22"/>
        </w:rPr>
        <w:t xml:space="preserve"> und beauftragten Dritten </w:t>
      </w:r>
      <w:r w:rsidR="00127B0D" w:rsidRPr="001E489C">
        <w:rPr>
          <w:rFonts w:ascii="Trebuchet MS" w:hAnsi="Trebuchet MS"/>
          <w:sz w:val="22"/>
        </w:rPr>
        <w:t xml:space="preserve">geschaffenen Werke </w:t>
      </w:r>
      <w:r w:rsidR="001F5CA8" w:rsidRPr="001E489C">
        <w:rPr>
          <w:rFonts w:ascii="Trebuchet MS" w:hAnsi="Trebuchet MS"/>
          <w:sz w:val="22"/>
        </w:rPr>
        <w:t xml:space="preserve">(insbesondere </w:t>
      </w:r>
      <w:proofErr w:type="spellStart"/>
      <w:r w:rsidR="00F34584" w:rsidRPr="001E489C">
        <w:rPr>
          <w:rFonts w:ascii="Trebuchet MS" w:hAnsi="Trebuchet MS"/>
          <w:sz w:val="22"/>
        </w:rPr>
        <w:t>Anbote</w:t>
      </w:r>
      <w:proofErr w:type="spellEnd"/>
      <w:r w:rsidR="00F34584" w:rsidRPr="001E489C">
        <w:rPr>
          <w:rFonts w:ascii="Trebuchet MS" w:hAnsi="Trebuchet MS"/>
          <w:sz w:val="22"/>
        </w:rPr>
        <w:t xml:space="preserve">, Berichte, Analysen, Gutachten, Organisationspläne, Programme, Leistungsbeschreibungen, Entwürfe, Berechnungen, Zeichnungen, Datenträger </w:t>
      </w:r>
      <w:r w:rsidR="001F5CA8" w:rsidRPr="001E489C">
        <w:rPr>
          <w:rFonts w:ascii="Trebuchet MS" w:hAnsi="Trebuchet MS"/>
          <w:sz w:val="22"/>
        </w:rPr>
        <w:t>etc.) verbleiben beim</w:t>
      </w:r>
      <w:r w:rsidR="009C707E" w:rsidRPr="001E489C">
        <w:rPr>
          <w:rFonts w:ascii="Trebuchet MS" w:hAnsi="Trebuchet MS"/>
          <w:sz w:val="22"/>
        </w:rPr>
        <w:t>/bei der</w:t>
      </w:r>
      <w:r w:rsidR="001F5CA8" w:rsidRPr="001E489C">
        <w:rPr>
          <w:rFonts w:ascii="Trebuchet MS" w:hAnsi="Trebuchet MS"/>
          <w:sz w:val="22"/>
        </w:rPr>
        <w:t xml:space="preserve"> </w:t>
      </w:r>
      <w:proofErr w:type="spellStart"/>
      <w:proofErr w:type="gramStart"/>
      <w:r w:rsidR="001F5CA8" w:rsidRPr="001E489C">
        <w:rPr>
          <w:rFonts w:ascii="Trebuchet MS" w:hAnsi="Trebuchet MS"/>
          <w:sz w:val="22"/>
        </w:rPr>
        <w:t>Auftragnehmer</w:t>
      </w:r>
      <w:r w:rsidR="009C707E" w:rsidRPr="001E489C">
        <w:rPr>
          <w:rFonts w:ascii="Trebuchet MS" w:hAnsi="Trebuchet MS"/>
          <w:sz w:val="22"/>
        </w:rPr>
        <w:t>:in</w:t>
      </w:r>
      <w:proofErr w:type="spellEnd"/>
      <w:r w:rsidR="00F34584" w:rsidRPr="001E489C">
        <w:rPr>
          <w:rFonts w:ascii="Trebuchet MS" w:hAnsi="Trebuchet MS"/>
          <w:sz w:val="22"/>
        </w:rPr>
        <w:t>.</w:t>
      </w:r>
      <w:proofErr w:type="gramEnd"/>
      <w:r w:rsidR="00F34584" w:rsidRPr="001E489C">
        <w:rPr>
          <w:rFonts w:ascii="Trebuchet MS" w:hAnsi="Trebuchet MS"/>
          <w:sz w:val="22"/>
        </w:rPr>
        <w:t xml:space="preserve"> </w:t>
      </w:r>
      <w:r w:rsidR="001F5CA8" w:rsidRPr="001E489C">
        <w:rPr>
          <w:rFonts w:ascii="Trebuchet MS" w:hAnsi="Trebuchet MS"/>
          <w:sz w:val="22"/>
        </w:rPr>
        <w:t>Sie dürfen vom</w:t>
      </w:r>
      <w:r w:rsidR="009C707E" w:rsidRPr="001E489C">
        <w:rPr>
          <w:rFonts w:ascii="Trebuchet MS" w:hAnsi="Trebuchet MS"/>
          <w:sz w:val="22"/>
        </w:rPr>
        <w:t>/</w:t>
      </w:r>
      <w:proofErr w:type="gramStart"/>
      <w:r w:rsidR="009C707E" w:rsidRPr="001E489C">
        <w:rPr>
          <w:rFonts w:ascii="Trebuchet MS" w:hAnsi="Trebuchet MS"/>
          <w:sz w:val="22"/>
        </w:rPr>
        <w:t>von der</w:t>
      </w:r>
      <w:r w:rsidR="001F5CA8" w:rsidRPr="001E489C">
        <w:rPr>
          <w:rFonts w:ascii="Trebuchet MS" w:hAnsi="Trebuchet MS"/>
          <w:sz w:val="22"/>
        </w:rPr>
        <w:t xml:space="preserve"> </w:t>
      </w:r>
      <w:proofErr w:type="spellStart"/>
      <w:r w:rsidR="001F5CA8" w:rsidRPr="001E489C">
        <w:rPr>
          <w:rFonts w:ascii="Trebuchet MS" w:hAnsi="Trebuchet MS"/>
          <w:sz w:val="22"/>
        </w:rPr>
        <w:t>Auftraggeber</w:t>
      </w:r>
      <w:proofErr w:type="gramEnd"/>
      <w:r w:rsidR="009C707E" w:rsidRPr="001E489C">
        <w:rPr>
          <w:rFonts w:ascii="Trebuchet MS" w:hAnsi="Trebuchet MS"/>
          <w:sz w:val="22"/>
        </w:rPr>
        <w:t>:in</w:t>
      </w:r>
      <w:proofErr w:type="spellEnd"/>
      <w:r w:rsidR="001F5CA8" w:rsidRPr="001E489C">
        <w:rPr>
          <w:rFonts w:ascii="Trebuchet MS" w:hAnsi="Trebuchet MS"/>
          <w:sz w:val="22"/>
        </w:rPr>
        <w:t xml:space="preserve"> während und nach Beendigung des Vertragsverhältnisses ausschließlich für vom Vertrag umfasste Zwecke verwendet werden. Der</w:t>
      </w:r>
      <w:r w:rsidR="009C707E" w:rsidRPr="001E489C">
        <w:rPr>
          <w:rFonts w:ascii="Trebuchet MS" w:hAnsi="Trebuchet MS"/>
          <w:sz w:val="22"/>
        </w:rPr>
        <w:t>/die</w:t>
      </w:r>
      <w:r w:rsidR="001F5CA8" w:rsidRPr="001E489C">
        <w:rPr>
          <w:rFonts w:ascii="Trebuchet MS" w:hAnsi="Trebuchet MS"/>
          <w:sz w:val="22"/>
        </w:rPr>
        <w:t xml:space="preserve"> </w:t>
      </w:r>
      <w:proofErr w:type="spellStart"/>
      <w:r w:rsidR="001F5CA8" w:rsidRPr="001E489C">
        <w:rPr>
          <w:rFonts w:ascii="Trebuchet MS" w:hAnsi="Trebuchet MS"/>
          <w:sz w:val="22"/>
        </w:rPr>
        <w:t>Auftraggeber</w:t>
      </w:r>
      <w:r w:rsidR="009C707E" w:rsidRPr="001E489C">
        <w:rPr>
          <w:rFonts w:ascii="Trebuchet MS" w:hAnsi="Trebuchet MS"/>
          <w:sz w:val="22"/>
        </w:rPr>
        <w:t>:in</w:t>
      </w:r>
      <w:proofErr w:type="spellEnd"/>
      <w:r w:rsidR="001F5CA8" w:rsidRPr="001E489C">
        <w:rPr>
          <w:rFonts w:ascii="Trebuchet MS" w:hAnsi="Trebuchet MS"/>
          <w:sz w:val="22"/>
        </w:rPr>
        <w:t xml:space="preserve"> ist insofern nicht berechtigt, das Werk (</w:t>
      </w:r>
      <w:r w:rsidR="00F331E5" w:rsidRPr="001E489C">
        <w:rPr>
          <w:rFonts w:ascii="Trebuchet MS" w:hAnsi="Trebuchet MS"/>
          <w:sz w:val="22"/>
        </w:rPr>
        <w:t xml:space="preserve">die </w:t>
      </w:r>
      <w:r w:rsidR="001F5CA8" w:rsidRPr="001E489C">
        <w:rPr>
          <w:rFonts w:ascii="Trebuchet MS" w:hAnsi="Trebuchet MS"/>
          <w:sz w:val="22"/>
        </w:rPr>
        <w:t>Werke) ohne ausdrückliche Zustimmung des</w:t>
      </w:r>
      <w:r w:rsidR="00DD5EE9" w:rsidRPr="001E489C">
        <w:rPr>
          <w:rFonts w:ascii="Trebuchet MS" w:hAnsi="Trebuchet MS"/>
          <w:sz w:val="22"/>
        </w:rPr>
        <w:t>/</w:t>
      </w:r>
      <w:proofErr w:type="gramStart"/>
      <w:r w:rsidR="00DD5EE9" w:rsidRPr="001E489C">
        <w:rPr>
          <w:rFonts w:ascii="Trebuchet MS" w:hAnsi="Trebuchet MS"/>
          <w:sz w:val="22"/>
        </w:rPr>
        <w:t>der</w:t>
      </w:r>
      <w:r w:rsidR="001F5CA8" w:rsidRPr="001E489C">
        <w:rPr>
          <w:rFonts w:ascii="Trebuchet MS" w:hAnsi="Trebuchet MS"/>
          <w:sz w:val="22"/>
        </w:rPr>
        <w:t xml:space="preserve"> </w:t>
      </w:r>
      <w:proofErr w:type="spellStart"/>
      <w:r w:rsidR="001F5CA8" w:rsidRPr="001E489C">
        <w:rPr>
          <w:rFonts w:ascii="Trebuchet MS" w:hAnsi="Trebuchet MS"/>
          <w:sz w:val="22"/>
        </w:rPr>
        <w:t>Auftragnehmers</w:t>
      </w:r>
      <w:proofErr w:type="gramEnd"/>
      <w:r w:rsidR="00DD5EE9" w:rsidRPr="001E489C">
        <w:rPr>
          <w:rFonts w:ascii="Trebuchet MS" w:hAnsi="Trebuchet MS"/>
          <w:sz w:val="22"/>
        </w:rPr>
        <w:t>:in</w:t>
      </w:r>
      <w:proofErr w:type="spellEnd"/>
      <w:r w:rsidR="001F5CA8" w:rsidRPr="001E489C">
        <w:rPr>
          <w:rFonts w:ascii="Trebuchet MS" w:hAnsi="Trebuchet MS"/>
          <w:sz w:val="22"/>
        </w:rPr>
        <w:t xml:space="preserve"> zu vervielfältigen und/oder zu verbreiten. Keinesfalls entsteht durch eine unberechtigte Vervielfältigung/Verbreitung des Werk</w:t>
      </w:r>
      <w:r w:rsidR="006207F1" w:rsidRPr="001E489C">
        <w:rPr>
          <w:rFonts w:ascii="Trebuchet MS" w:hAnsi="Trebuchet MS"/>
          <w:sz w:val="22"/>
        </w:rPr>
        <w:t>es eine Haftung des</w:t>
      </w:r>
      <w:r w:rsidR="00DD5EE9" w:rsidRPr="001E489C">
        <w:rPr>
          <w:rFonts w:ascii="Trebuchet MS" w:hAnsi="Trebuchet MS"/>
          <w:sz w:val="22"/>
        </w:rPr>
        <w:t>/</w:t>
      </w:r>
      <w:proofErr w:type="gramStart"/>
      <w:r w:rsidR="00DD5EE9" w:rsidRPr="001E489C">
        <w:rPr>
          <w:rFonts w:ascii="Trebuchet MS" w:hAnsi="Trebuchet MS"/>
          <w:sz w:val="22"/>
        </w:rPr>
        <w:t>der</w:t>
      </w:r>
      <w:r w:rsidR="006207F1" w:rsidRPr="001E489C">
        <w:rPr>
          <w:rFonts w:ascii="Trebuchet MS" w:hAnsi="Trebuchet MS"/>
          <w:sz w:val="22"/>
        </w:rPr>
        <w:t xml:space="preserve"> </w:t>
      </w:r>
      <w:proofErr w:type="spellStart"/>
      <w:r w:rsidR="006207F1" w:rsidRPr="001E489C">
        <w:rPr>
          <w:rFonts w:ascii="Trebuchet MS" w:hAnsi="Trebuchet MS"/>
          <w:sz w:val="22"/>
        </w:rPr>
        <w:t>Auftragnehmer</w:t>
      </w:r>
      <w:r w:rsidR="001F5CA8" w:rsidRPr="001E489C">
        <w:rPr>
          <w:rFonts w:ascii="Trebuchet MS" w:hAnsi="Trebuchet MS"/>
          <w:sz w:val="22"/>
        </w:rPr>
        <w:t>s</w:t>
      </w:r>
      <w:proofErr w:type="gramEnd"/>
      <w:r w:rsidR="00DD5EE9" w:rsidRPr="001E489C">
        <w:rPr>
          <w:rFonts w:ascii="Trebuchet MS" w:hAnsi="Trebuchet MS"/>
          <w:sz w:val="22"/>
        </w:rPr>
        <w:t>:in</w:t>
      </w:r>
      <w:proofErr w:type="spellEnd"/>
      <w:r w:rsidR="007F4FD9">
        <w:rPr>
          <w:rFonts w:ascii="Trebuchet MS" w:hAnsi="Trebuchet MS"/>
          <w:sz w:val="22"/>
        </w:rPr>
        <w:t xml:space="preserve"> </w:t>
      </w:r>
      <w:r w:rsidR="001F5CA8" w:rsidRPr="001E489C">
        <w:rPr>
          <w:rFonts w:ascii="Trebuchet MS" w:hAnsi="Trebuchet MS"/>
          <w:sz w:val="22"/>
        </w:rPr>
        <w:t>– insbesondere etwa für die Richtigkeit des Werkes – gegenüber Dritten.</w:t>
      </w:r>
    </w:p>
    <w:p w14:paraId="58145896" w14:textId="77777777" w:rsidR="00206AD6" w:rsidRPr="001E489C" w:rsidRDefault="00206AD6" w:rsidP="00206AD6">
      <w:pPr>
        <w:spacing w:after="0"/>
        <w:jc w:val="both"/>
        <w:rPr>
          <w:rFonts w:ascii="Trebuchet MS" w:hAnsi="Trebuchet MS"/>
          <w:sz w:val="22"/>
        </w:rPr>
      </w:pPr>
    </w:p>
    <w:p w14:paraId="1F9749DC" w14:textId="77777777" w:rsidR="00F34584" w:rsidRPr="001E489C" w:rsidRDefault="00B83879" w:rsidP="00206AD6">
      <w:pPr>
        <w:spacing w:after="0"/>
        <w:jc w:val="both"/>
        <w:rPr>
          <w:rFonts w:ascii="Trebuchet MS" w:hAnsi="Trebuchet MS"/>
          <w:sz w:val="22"/>
        </w:rPr>
      </w:pPr>
      <w:r w:rsidRPr="001E489C">
        <w:rPr>
          <w:rFonts w:ascii="Trebuchet MS" w:hAnsi="Trebuchet MS"/>
          <w:sz w:val="22"/>
        </w:rPr>
        <w:t>6.</w:t>
      </w:r>
      <w:r w:rsidR="00F331E5" w:rsidRPr="001E489C">
        <w:rPr>
          <w:rFonts w:ascii="Trebuchet MS" w:hAnsi="Trebuchet MS"/>
          <w:sz w:val="22"/>
        </w:rPr>
        <w:t>2</w:t>
      </w:r>
      <w:r w:rsidR="00F331E5" w:rsidRPr="001E489C">
        <w:rPr>
          <w:rFonts w:ascii="Trebuchet MS" w:hAnsi="Trebuchet MS"/>
          <w:sz w:val="22"/>
        </w:rPr>
        <w:tab/>
      </w:r>
      <w:r w:rsidR="00F34584" w:rsidRPr="001E489C">
        <w:rPr>
          <w:rFonts w:ascii="Trebuchet MS" w:hAnsi="Trebuchet MS"/>
          <w:sz w:val="22"/>
        </w:rPr>
        <w:t>De</w:t>
      </w:r>
      <w:r w:rsidR="0064103B" w:rsidRPr="001E489C">
        <w:rPr>
          <w:rFonts w:ascii="Trebuchet MS" w:hAnsi="Trebuchet MS"/>
          <w:sz w:val="22"/>
        </w:rPr>
        <w:t>r Verstoß des</w:t>
      </w:r>
      <w:r w:rsidR="00DD5EE9" w:rsidRPr="001E489C">
        <w:rPr>
          <w:rFonts w:ascii="Trebuchet MS" w:hAnsi="Trebuchet MS"/>
          <w:sz w:val="22"/>
        </w:rPr>
        <w:t>/</w:t>
      </w:r>
      <w:proofErr w:type="gramStart"/>
      <w:r w:rsidR="00DD5EE9" w:rsidRPr="001E489C">
        <w:rPr>
          <w:rFonts w:ascii="Trebuchet MS" w:hAnsi="Trebuchet MS"/>
          <w:sz w:val="22"/>
        </w:rPr>
        <w:t>der</w:t>
      </w:r>
      <w:r w:rsidR="0064103B" w:rsidRPr="001E489C">
        <w:rPr>
          <w:rFonts w:ascii="Trebuchet MS" w:hAnsi="Trebuchet MS"/>
          <w:sz w:val="22"/>
        </w:rPr>
        <w:t xml:space="preserve"> </w:t>
      </w:r>
      <w:proofErr w:type="spellStart"/>
      <w:r w:rsidR="0064103B" w:rsidRPr="001E489C">
        <w:rPr>
          <w:rFonts w:ascii="Trebuchet MS" w:hAnsi="Trebuchet MS"/>
          <w:sz w:val="22"/>
        </w:rPr>
        <w:t>Auftraggebers</w:t>
      </w:r>
      <w:proofErr w:type="gramEnd"/>
      <w:r w:rsidR="00DD5EE9" w:rsidRPr="001E489C">
        <w:rPr>
          <w:rFonts w:ascii="Trebuchet MS" w:hAnsi="Trebuchet MS"/>
          <w:sz w:val="22"/>
        </w:rPr>
        <w:t>:in</w:t>
      </w:r>
      <w:proofErr w:type="spellEnd"/>
      <w:r w:rsidR="0064103B" w:rsidRPr="001E489C">
        <w:rPr>
          <w:rFonts w:ascii="Trebuchet MS" w:hAnsi="Trebuchet MS"/>
          <w:sz w:val="22"/>
        </w:rPr>
        <w:t xml:space="preserve"> gegen diese Bestimmungen berechtigt den</w:t>
      </w:r>
      <w:r w:rsidR="00DD5EE9" w:rsidRPr="001E489C">
        <w:rPr>
          <w:rFonts w:ascii="Trebuchet MS" w:hAnsi="Trebuchet MS"/>
          <w:sz w:val="22"/>
        </w:rPr>
        <w:t>/die</w:t>
      </w:r>
      <w:r w:rsidR="0064103B" w:rsidRPr="001E489C">
        <w:rPr>
          <w:rFonts w:ascii="Trebuchet MS" w:hAnsi="Trebuchet MS"/>
          <w:sz w:val="22"/>
        </w:rPr>
        <w:t xml:space="preserve"> </w:t>
      </w:r>
      <w:proofErr w:type="spellStart"/>
      <w:r w:rsidR="0064103B" w:rsidRPr="001E489C">
        <w:rPr>
          <w:rFonts w:ascii="Trebuchet MS" w:hAnsi="Trebuchet MS"/>
          <w:sz w:val="22"/>
        </w:rPr>
        <w:t>Auftragnehmer</w:t>
      </w:r>
      <w:r w:rsidR="00DD5EE9" w:rsidRPr="001E489C">
        <w:rPr>
          <w:rFonts w:ascii="Trebuchet MS" w:hAnsi="Trebuchet MS"/>
          <w:sz w:val="22"/>
        </w:rPr>
        <w:t>:in</w:t>
      </w:r>
      <w:proofErr w:type="spellEnd"/>
      <w:r w:rsidR="0064103B" w:rsidRPr="001E489C">
        <w:rPr>
          <w:rFonts w:ascii="Trebuchet MS" w:hAnsi="Trebuchet MS"/>
          <w:sz w:val="22"/>
        </w:rPr>
        <w:t xml:space="preserve"> </w:t>
      </w:r>
      <w:r w:rsidR="00F34584" w:rsidRPr="001E489C">
        <w:rPr>
          <w:rFonts w:ascii="Trebuchet MS" w:hAnsi="Trebuchet MS"/>
          <w:sz w:val="22"/>
        </w:rPr>
        <w:t xml:space="preserve">zur </w:t>
      </w:r>
      <w:r w:rsidR="0064103B" w:rsidRPr="001E489C">
        <w:rPr>
          <w:rFonts w:ascii="Trebuchet MS" w:hAnsi="Trebuchet MS"/>
          <w:sz w:val="22"/>
        </w:rPr>
        <w:t>sofortigen vorzeitigen Beendigung des Vertragsverhältnisses und zur Geltendmachung anderer gesetzlicher Ansprüche, insbesondere auf Unterlassung und/oder Schadenersatz</w:t>
      </w:r>
      <w:r w:rsidR="00F34584" w:rsidRPr="001E489C">
        <w:rPr>
          <w:rFonts w:ascii="Trebuchet MS" w:hAnsi="Trebuchet MS"/>
          <w:sz w:val="22"/>
        </w:rPr>
        <w:t>.</w:t>
      </w:r>
    </w:p>
    <w:p w14:paraId="09F94ED2" w14:textId="77777777" w:rsidR="006945EB" w:rsidRDefault="006945EB" w:rsidP="00206AD6">
      <w:pPr>
        <w:pStyle w:val="berschrift7"/>
        <w:spacing w:before="0" w:after="0"/>
        <w:jc w:val="both"/>
        <w:rPr>
          <w:rFonts w:ascii="Trebuchet MS" w:hAnsi="Trebuchet MS"/>
          <w:sz w:val="22"/>
          <w:szCs w:val="22"/>
        </w:rPr>
      </w:pPr>
    </w:p>
    <w:p w14:paraId="3C519639" w14:textId="77777777" w:rsidR="00F34584" w:rsidRPr="001E489C" w:rsidRDefault="00F34584" w:rsidP="00206AD6">
      <w:pPr>
        <w:pStyle w:val="berschrift7"/>
        <w:spacing w:before="0" w:after="0"/>
        <w:jc w:val="both"/>
        <w:rPr>
          <w:rFonts w:ascii="Trebuchet MS" w:hAnsi="Trebuchet MS"/>
          <w:sz w:val="22"/>
          <w:szCs w:val="22"/>
        </w:rPr>
      </w:pPr>
      <w:r w:rsidRPr="001E489C">
        <w:rPr>
          <w:rFonts w:ascii="Trebuchet MS" w:hAnsi="Trebuchet MS"/>
          <w:sz w:val="22"/>
          <w:szCs w:val="22"/>
        </w:rPr>
        <w:t>7</w:t>
      </w:r>
      <w:r w:rsidR="00B83879" w:rsidRPr="001E489C">
        <w:rPr>
          <w:rFonts w:ascii="Trebuchet MS" w:hAnsi="Trebuchet MS"/>
          <w:sz w:val="22"/>
          <w:szCs w:val="22"/>
        </w:rPr>
        <w:t>.</w:t>
      </w:r>
      <w:r w:rsidR="00F331E5" w:rsidRPr="001E489C">
        <w:rPr>
          <w:rFonts w:ascii="Trebuchet MS" w:hAnsi="Trebuchet MS"/>
          <w:sz w:val="22"/>
          <w:szCs w:val="22"/>
        </w:rPr>
        <w:t xml:space="preserve"> </w:t>
      </w:r>
      <w:r w:rsidRPr="001E489C">
        <w:rPr>
          <w:rFonts w:ascii="Trebuchet MS" w:hAnsi="Trebuchet MS"/>
          <w:sz w:val="22"/>
          <w:szCs w:val="22"/>
        </w:rPr>
        <w:t>Gewährleistung</w:t>
      </w:r>
    </w:p>
    <w:p w14:paraId="20FCCA92" w14:textId="77777777" w:rsidR="00206AD6" w:rsidRPr="001E489C" w:rsidRDefault="00206AD6" w:rsidP="00206AD6">
      <w:pPr>
        <w:spacing w:after="0"/>
        <w:rPr>
          <w:rFonts w:ascii="Trebuchet MS" w:hAnsi="Trebuchet MS"/>
          <w:sz w:val="22"/>
          <w:szCs w:val="22"/>
        </w:rPr>
      </w:pPr>
    </w:p>
    <w:p w14:paraId="1CF40FEB" w14:textId="77777777" w:rsidR="00F34584" w:rsidRPr="001E489C" w:rsidRDefault="00B83879" w:rsidP="00206AD6">
      <w:pPr>
        <w:autoSpaceDE w:val="0"/>
        <w:autoSpaceDN w:val="0"/>
        <w:adjustRightInd w:val="0"/>
        <w:spacing w:after="0"/>
        <w:jc w:val="both"/>
        <w:rPr>
          <w:rFonts w:ascii="Trebuchet MS" w:hAnsi="Trebuchet MS"/>
          <w:sz w:val="22"/>
          <w:szCs w:val="22"/>
        </w:rPr>
      </w:pPr>
      <w:r w:rsidRPr="001E489C">
        <w:rPr>
          <w:rFonts w:ascii="Trebuchet MS" w:hAnsi="Trebuchet MS"/>
          <w:sz w:val="22"/>
          <w:szCs w:val="22"/>
        </w:rPr>
        <w:t>7.1</w:t>
      </w:r>
      <w:r w:rsidR="00F331E5" w:rsidRPr="001E489C">
        <w:rPr>
          <w:rFonts w:ascii="Trebuchet MS" w:hAnsi="Trebuchet MS"/>
          <w:sz w:val="22"/>
          <w:szCs w:val="22"/>
        </w:rPr>
        <w:tab/>
      </w:r>
      <w:r w:rsidR="00F34584" w:rsidRPr="001E489C">
        <w:rPr>
          <w:rFonts w:ascii="Trebuchet MS" w:hAnsi="Trebuchet MS"/>
          <w:sz w:val="22"/>
          <w:szCs w:val="22"/>
        </w:rPr>
        <w:t>Der</w:t>
      </w:r>
      <w:r w:rsidR="00DD5EE9" w:rsidRPr="001E489C">
        <w:rPr>
          <w:rFonts w:ascii="Trebuchet MS" w:hAnsi="Trebuchet MS"/>
          <w:sz w:val="22"/>
          <w:szCs w:val="22"/>
        </w:rPr>
        <w:t>/die</w:t>
      </w:r>
      <w:r w:rsidR="00F34584" w:rsidRPr="001E489C">
        <w:rPr>
          <w:rFonts w:ascii="Trebuchet MS" w:hAnsi="Trebuchet MS"/>
          <w:sz w:val="22"/>
          <w:szCs w:val="22"/>
        </w:rPr>
        <w:t xml:space="preserve"> </w:t>
      </w:r>
      <w:proofErr w:type="spellStart"/>
      <w:r w:rsidR="000C5D61" w:rsidRPr="001E489C">
        <w:rPr>
          <w:rFonts w:ascii="Trebuchet MS" w:hAnsi="Trebuchet MS" w:cs="Arial"/>
          <w:sz w:val="22"/>
          <w:szCs w:val="22"/>
          <w:lang w:val="de-AT" w:eastAsia="de-AT"/>
        </w:rPr>
        <w:t>Auftragnehmer</w:t>
      </w:r>
      <w:r w:rsidR="00DD5EE9" w:rsidRPr="001E489C">
        <w:rPr>
          <w:rFonts w:ascii="Trebuchet MS" w:hAnsi="Trebuchet MS" w:cs="Arial"/>
          <w:sz w:val="22"/>
          <w:szCs w:val="22"/>
          <w:lang w:val="de-AT" w:eastAsia="de-AT"/>
        </w:rPr>
        <w:t>:in</w:t>
      </w:r>
      <w:proofErr w:type="spellEnd"/>
      <w:r w:rsidR="000C5D61" w:rsidRPr="001E489C">
        <w:rPr>
          <w:rFonts w:ascii="Trebuchet MS" w:hAnsi="Trebuchet MS"/>
          <w:sz w:val="22"/>
          <w:szCs w:val="22"/>
        </w:rPr>
        <w:t xml:space="preserve"> </w:t>
      </w:r>
      <w:r w:rsidR="000C5D61" w:rsidRPr="001E489C">
        <w:rPr>
          <w:rFonts w:ascii="Trebuchet MS" w:hAnsi="Trebuchet MS" w:cs="Arial"/>
          <w:sz w:val="22"/>
          <w:szCs w:val="22"/>
          <w:lang w:val="de-AT" w:eastAsia="de-AT"/>
        </w:rPr>
        <w:t xml:space="preserve">ist ohne Rücksicht auf ein Verschulden berechtigt und verpflichtet, </w:t>
      </w:r>
      <w:r w:rsidR="00B07A84" w:rsidRPr="001E489C">
        <w:rPr>
          <w:rFonts w:ascii="Trebuchet MS" w:hAnsi="Trebuchet MS" w:cs="Arial"/>
          <w:sz w:val="22"/>
          <w:szCs w:val="22"/>
          <w:lang w:val="de-AT" w:eastAsia="de-AT"/>
        </w:rPr>
        <w:t>bekanntwerdende</w:t>
      </w:r>
      <w:r w:rsidR="000C5D61" w:rsidRPr="001E489C">
        <w:rPr>
          <w:rFonts w:ascii="Trebuchet MS" w:hAnsi="Trebuchet MS" w:cs="Arial"/>
          <w:sz w:val="22"/>
          <w:szCs w:val="22"/>
          <w:lang w:val="de-AT" w:eastAsia="de-AT"/>
        </w:rPr>
        <w:t xml:space="preserve"> Unrichtigkeiten und Mängel </w:t>
      </w:r>
      <w:r w:rsidR="005E3AB2" w:rsidRPr="001E489C">
        <w:rPr>
          <w:rFonts w:ascii="Trebuchet MS" w:hAnsi="Trebuchet MS" w:cs="Arial"/>
          <w:sz w:val="22"/>
          <w:szCs w:val="22"/>
          <w:lang w:val="de-AT" w:eastAsia="de-AT"/>
        </w:rPr>
        <w:t xml:space="preserve">im Rahmen der gesetzlichen Gewährleistung </w:t>
      </w:r>
      <w:r w:rsidR="000C5D61" w:rsidRPr="001E489C">
        <w:rPr>
          <w:rFonts w:ascii="Trebuchet MS" w:hAnsi="Trebuchet MS" w:cs="Arial"/>
          <w:sz w:val="22"/>
          <w:szCs w:val="22"/>
          <w:lang w:val="de-AT" w:eastAsia="de-AT"/>
        </w:rPr>
        <w:t>an seiner</w:t>
      </w:r>
      <w:r w:rsidR="00DD5EE9" w:rsidRPr="001E489C">
        <w:rPr>
          <w:rFonts w:ascii="Trebuchet MS" w:hAnsi="Trebuchet MS" w:cs="Arial"/>
          <w:sz w:val="22"/>
          <w:szCs w:val="22"/>
          <w:lang w:val="de-AT" w:eastAsia="de-AT"/>
        </w:rPr>
        <w:t>/ihrer</w:t>
      </w:r>
      <w:r w:rsidR="000C5D61" w:rsidRPr="001E489C">
        <w:rPr>
          <w:rFonts w:ascii="Trebuchet MS" w:hAnsi="Trebuchet MS" w:cs="Arial"/>
          <w:sz w:val="22"/>
          <w:szCs w:val="22"/>
          <w:lang w:val="de-AT" w:eastAsia="de-AT"/>
        </w:rPr>
        <w:t xml:space="preserve"> Leistung zu beheben. Er</w:t>
      </w:r>
      <w:r w:rsidR="00DD5EE9" w:rsidRPr="001E489C">
        <w:rPr>
          <w:rFonts w:ascii="Trebuchet MS" w:hAnsi="Trebuchet MS" w:cs="Arial"/>
          <w:sz w:val="22"/>
          <w:szCs w:val="22"/>
          <w:lang w:val="de-AT" w:eastAsia="de-AT"/>
        </w:rPr>
        <w:t>/sie</w:t>
      </w:r>
      <w:r w:rsidR="000C5D61" w:rsidRPr="001E489C">
        <w:rPr>
          <w:rFonts w:ascii="Trebuchet MS" w:hAnsi="Trebuchet MS" w:cs="Arial"/>
          <w:sz w:val="22"/>
          <w:szCs w:val="22"/>
          <w:lang w:val="de-AT" w:eastAsia="de-AT"/>
        </w:rPr>
        <w:t xml:space="preserve"> wird den</w:t>
      </w:r>
      <w:r w:rsidR="00DD5EE9" w:rsidRPr="001E489C">
        <w:rPr>
          <w:rFonts w:ascii="Trebuchet MS" w:hAnsi="Trebuchet MS" w:cs="Arial"/>
          <w:sz w:val="22"/>
          <w:szCs w:val="22"/>
          <w:lang w:val="de-AT" w:eastAsia="de-AT"/>
        </w:rPr>
        <w:t>/die</w:t>
      </w:r>
      <w:r w:rsidR="000C5D61" w:rsidRPr="001E489C">
        <w:rPr>
          <w:rFonts w:ascii="Trebuchet MS" w:hAnsi="Trebuchet MS" w:cs="Arial"/>
          <w:sz w:val="22"/>
          <w:szCs w:val="22"/>
          <w:lang w:val="de-AT" w:eastAsia="de-AT"/>
        </w:rPr>
        <w:t xml:space="preserve"> </w:t>
      </w:r>
      <w:proofErr w:type="spellStart"/>
      <w:r w:rsidR="000C5D61" w:rsidRPr="001E489C">
        <w:rPr>
          <w:rFonts w:ascii="Trebuchet MS" w:hAnsi="Trebuchet MS" w:cs="Arial"/>
          <w:sz w:val="22"/>
          <w:szCs w:val="22"/>
          <w:lang w:val="de-AT" w:eastAsia="de-AT"/>
        </w:rPr>
        <w:t>Auftraggeber</w:t>
      </w:r>
      <w:r w:rsidR="00DD5EE9" w:rsidRPr="001E489C">
        <w:rPr>
          <w:rFonts w:ascii="Trebuchet MS" w:hAnsi="Trebuchet MS" w:cs="Arial"/>
          <w:sz w:val="22"/>
          <w:szCs w:val="22"/>
          <w:lang w:val="de-AT" w:eastAsia="de-AT"/>
        </w:rPr>
        <w:t>:in</w:t>
      </w:r>
      <w:proofErr w:type="spellEnd"/>
      <w:r w:rsidR="000C5D61" w:rsidRPr="001E489C">
        <w:rPr>
          <w:rFonts w:ascii="Trebuchet MS" w:hAnsi="Trebuchet MS" w:cs="Arial"/>
          <w:sz w:val="22"/>
          <w:szCs w:val="22"/>
          <w:lang w:val="de-AT" w:eastAsia="de-AT"/>
        </w:rPr>
        <w:t xml:space="preserve"> hievon unverzüglich in Kenntnis setzen.</w:t>
      </w:r>
      <w:r w:rsidR="00F34584" w:rsidRPr="001E489C">
        <w:rPr>
          <w:rFonts w:ascii="Trebuchet MS" w:hAnsi="Trebuchet MS"/>
          <w:sz w:val="22"/>
          <w:szCs w:val="22"/>
        </w:rPr>
        <w:t xml:space="preserve"> </w:t>
      </w:r>
    </w:p>
    <w:p w14:paraId="5A136BC8" w14:textId="77777777" w:rsidR="00B83879" w:rsidRPr="001E489C" w:rsidRDefault="00B83879" w:rsidP="00206AD6">
      <w:pPr>
        <w:autoSpaceDE w:val="0"/>
        <w:autoSpaceDN w:val="0"/>
        <w:adjustRightInd w:val="0"/>
        <w:spacing w:after="0"/>
        <w:jc w:val="both"/>
        <w:rPr>
          <w:rFonts w:ascii="Trebuchet MS" w:hAnsi="Trebuchet MS"/>
          <w:sz w:val="22"/>
          <w:szCs w:val="22"/>
        </w:rPr>
      </w:pPr>
    </w:p>
    <w:p w14:paraId="361AC773" w14:textId="77777777" w:rsidR="000C5D61"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sz w:val="22"/>
          <w:szCs w:val="22"/>
        </w:rPr>
        <w:t>7.2</w:t>
      </w:r>
      <w:r w:rsidR="00F331E5" w:rsidRPr="001E489C">
        <w:rPr>
          <w:rFonts w:ascii="Trebuchet MS" w:hAnsi="Trebuchet MS"/>
          <w:sz w:val="22"/>
          <w:szCs w:val="22"/>
        </w:rPr>
        <w:tab/>
      </w:r>
      <w:r w:rsidR="000C5D61" w:rsidRPr="001E489C">
        <w:rPr>
          <w:rFonts w:ascii="Trebuchet MS" w:hAnsi="Trebuchet MS" w:cs="Arial"/>
          <w:sz w:val="22"/>
          <w:szCs w:val="22"/>
          <w:lang w:val="de-AT" w:eastAsia="de-AT"/>
        </w:rPr>
        <w:t>Dieser Anspruch des</w:t>
      </w:r>
      <w:r w:rsidR="00DD5EE9" w:rsidRPr="001E489C">
        <w:rPr>
          <w:rFonts w:ascii="Trebuchet MS" w:hAnsi="Trebuchet MS" w:cs="Arial"/>
          <w:sz w:val="22"/>
          <w:szCs w:val="22"/>
          <w:lang w:val="de-AT" w:eastAsia="de-AT"/>
        </w:rPr>
        <w:t>/</w:t>
      </w:r>
      <w:proofErr w:type="gramStart"/>
      <w:r w:rsidR="00DD5EE9" w:rsidRPr="001E489C">
        <w:rPr>
          <w:rFonts w:ascii="Trebuchet MS" w:hAnsi="Trebuchet MS" w:cs="Arial"/>
          <w:sz w:val="22"/>
          <w:szCs w:val="22"/>
          <w:lang w:val="de-AT" w:eastAsia="de-AT"/>
        </w:rPr>
        <w:t>der</w:t>
      </w:r>
      <w:r w:rsidR="000C5D61" w:rsidRPr="001E489C">
        <w:rPr>
          <w:rFonts w:ascii="Trebuchet MS" w:hAnsi="Trebuchet MS" w:cs="Arial"/>
          <w:sz w:val="22"/>
          <w:szCs w:val="22"/>
          <w:lang w:val="de-AT" w:eastAsia="de-AT"/>
        </w:rPr>
        <w:t xml:space="preserve"> </w:t>
      </w:r>
      <w:proofErr w:type="spellStart"/>
      <w:r w:rsidR="000C5D61" w:rsidRPr="001E489C">
        <w:rPr>
          <w:rFonts w:ascii="Trebuchet MS" w:hAnsi="Trebuchet MS" w:cs="Arial"/>
          <w:sz w:val="22"/>
          <w:szCs w:val="22"/>
          <w:lang w:val="de-AT" w:eastAsia="de-AT"/>
        </w:rPr>
        <w:t>Auftraggebers</w:t>
      </w:r>
      <w:proofErr w:type="gramEnd"/>
      <w:r w:rsidR="00DD5EE9" w:rsidRPr="001E489C">
        <w:rPr>
          <w:rFonts w:ascii="Trebuchet MS" w:hAnsi="Trebuchet MS" w:cs="Arial"/>
          <w:sz w:val="22"/>
          <w:szCs w:val="22"/>
          <w:lang w:val="de-AT" w:eastAsia="de-AT"/>
        </w:rPr>
        <w:t>:in</w:t>
      </w:r>
      <w:proofErr w:type="spellEnd"/>
      <w:r w:rsidR="000C5D61" w:rsidRPr="001E489C">
        <w:rPr>
          <w:rFonts w:ascii="Trebuchet MS" w:hAnsi="Trebuchet MS" w:cs="Arial"/>
          <w:sz w:val="22"/>
          <w:szCs w:val="22"/>
          <w:lang w:val="de-AT" w:eastAsia="de-AT"/>
        </w:rPr>
        <w:t xml:space="preserve"> erlischt nach </w:t>
      </w:r>
      <w:r w:rsidR="00320140" w:rsidRPr="001E489C">
        <w:rPr>
          <w:rFonts w:ascii="Trebuchet MS" w:hAnsi="Trebuchet MS" w:cs="Arial"/>
          <w:sz w:val="22"/>
          <w:szCs w:val="22"/>
          <w:lang w:val="de-AT" w:eastAsia="de-AT"/>
        </w:rPr>
        <w:t xml:space="preserve">sechs </w:t>
      </w:r>
      <w:r w:rsidR="000C5D61" w:rsidRPr="001E489C">
        <w:rPr>
          <w:rFonts w:ascii="Trebuchet MS" w:hAnsi="Trebuchet MS" w:cs="Arial"/>
          <w:sz w:val="22"/>
          <w:szCs w:val="22"/>
          <w:lang w:val="de-AT" w:eastAsia="de-AT"/>
        </w:rPr>
        <w:t>Monaten nach Erbringen der jeweiligen Leistung.</w:t>
      </w:r>
    </w:p>
    <w:p w14:paraId="3C6260EB" w14:textId="77777777" w:rsidR="00291318" w:rsidRPr="001E489C" w:rsidRDefault="00291318" w:rsidP="00206AD6">
      <w:pPr>
        <w:autoSpaceDE w:val="0"/>
        <w:autoSpaceDN w:val="0"/>
        <w:adjustRightInd w:val="0"/>
        <w:spacing w:after="0"/>
        <w:jc w:val="both"/>
        <w:rPr>
          <w:rFonts w:ascii="Trebuchet MS" w:hAnsi="Trebuchet MS" w:cs="Arial"/>
          <w:sz w:val="22"/>
          <w:szCs w:val="22"/>
          <w:lang w:val="de-AT" w:eastAsia="de-AT"/>
        </w:rPr>
      </w:pPr>
    </w:p>
    <w:p w14:paraId="252CDE8E" w14:textId="77777777" w:rsidR="00F34584" w:rsidRPr="001E489C" w:rsidRDefault="00F331E5" w:rsidP="00206AD6">
      <w:pPr>
        <w:pStyle w:val="berschrift7"/>
        <w:spacing w:before="0" w:after="0"/>
        <w:rPr>
          <w:rFonts w:ascii="Trebuchet MS" w:hAnsi="Trebuchet MS"/>
          <w:sz w:val="22"/>
        </w:rPr>
      </w:pPr>
      <w:r w:rsidRPr="001E489C">
        <w:rPr>
          <w:rFonts w:ascii="Trebuchet MS" w:hAnsi="Trebuchet MS"/>
          <w:sz w:val="22"/>
        </w:rPr>
        <w:t xml:space="preserve">8. </w:t>
      </w:r>
      <w:r w:rsidR="00F34584" w:rsidRPr="001E489C">
        <w:rPr>
          <w:rFonts w:ascii="Trebuchet MS" w:hAnsi="Trebuchet MS"/>
          <w:sz w:val="22"/>
        </w:rPr>
        <w:t>Haftung</w:t>
      </w:r>
      <w:r w:rsidR="007B3658" w:rsidRPr="001E489C">
        <w:rPr>
          <w:rFonts w:ascii="Trebuchet MS" w:hAnsi="Trebuchet MS"/>
          <w:sz w:val="22"/>
        </w:rPr>
        <w:t xml:space="preserve"> / Schadenersatz</w:t>
      </w:r>
    </w:p>
    <w:p w14:paraId="4562B67E" w14:textId="77777777" w:rsidR="00206AD6" w:rsidRPr="001E489C" w:rsidRDefault="00206AD6" w:rsidP="00206AD6">
      <w:pPr>
        <w:spacing w:after="0"/>
        <w:rPr>
          <w:rFonts w:ascii="Trebuchet MS" w:hAnsi="Trebuchet MS"/>
          <w:sz w:val="22"/>
          <w:szCs w:val="22"/>
        </w:rPr>
      </w:pPr>
    </w:p>
    <w:p w14:paraId="76FFCF7E" w14:textId="77777777" w:rsidR="00305754" w:rsidRPr="001E489C" w:rsidRDefault="00B83879" w:rsidP="00206AD6">
      <w:pPr>
        <w:autoSpaceDE w:val="0"/>
        <w:autoSpaceDN w:val="0"/>
        <w:adjustRightInd w:val="0"/>
        <w:spacing w:after="0"/>
        <w:jc w:val="both"/>
        <w:rPr>
          <w:rFonts w:ascii="Trebuchet MS" w:hAnsi="Trebuchet MS"/>
          <w:sz w:val="22"/>
          <w:szCs w:val="22"/>
        </w:rPr>
      </w:pPr>
      <w:r w:rsidRPr="001E489C">
        <w:rPr>
          <w:rFonts w:ascii="Trebuchet MS" w:hAnsi="Trebuchet MS"/>
          <w:sz w:val="22"/>
          <w:szCs w:val="22"/>
        </w:rPr>
        <w:t>8.</w:t>
      </w:r>
      <w:r w:rsidR="00F331E5" w:rsidRPr="001E489C">
        <w:rPr>
          <w:rFonts w:ascii="Trebuchet MS" w:hAnsi="Trebuchet MS"/>
          <w:sz w:val="22"/>
          <w:szCs w:val="22"/>
        </w:rPr>
        <w:t>1</w:t>
      </w:r>
      <w:r w:rsidR="00F331E5" w:rsidRPr="001E489C">
        <w:rPr>
          <w:rFonts w:ascii="Trebuchet MS" w:hAnsi="Trebuchet MS"/>
          <w:sz w:val="22"/>
          <w:szCs w:val="22"/>
        </w:rPr>
        <w:tab/>
      </w:r>
      <w:r w:rsidR="007B3658" w:rsidRPr="001E489C">
        <w:rPr>
          <w:rFonts w:ascii="Trebuchet MS" w:hAnsi="Trebuchet MS" w:cs="Arial"/>
          <w:sz w:val="22"/>
          <w:szCs w:val="22"/>
          <w:lang w:val="de-AT" w:eastAsia="de-AT"/>
        </w:rPr>
        <w:t>Der</w:t>
      </w:r>
      <w:r w:rsidR="00DD5EE9" w:rsidRPr="001E489C">
        <w:rPr>
          <w:rFonts w:ascii="Trebuchet MS" w:hAnsi="Trebuchet MS" w:cs="Arial"/>
          <w:sz w:val="22"/>
          <w:szCs w:val="22"/>
          <w:lang w:val="de-AT" w:eastAsia="de-AT"/>
        </w:rPr>
        <w:t>/die</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Auftragnehmer</w:t>
      </w:r>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haftet dem</w:t>
      </w:r>
      <w:r w:rsidR="00DD5EE9" w:rsidRPr="001E489C">
        <w:rPr>
          <w:rFonts w:ascii="Trebuchet MS" w:hAnsi="Trebuchet MS" w:cs="Arial"/>
          <w:sz w:val="22"/>
          <w:szCs w:val="22"/>
          <w:lang w:val="de-AT" w:eastAsia="de-AT"/>
        </w:rPr>
        <w:t>/der</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Auftraggeber</w:t>
      </w:r>
      <w:r w:rsidR="00DD5EE9" w:rsidRPr="001E489C">
        <w:rPr>
          <w:rFonts w:ascii="Trebuchet MS" w:hAnsi="Trebuchet MS" w:cs="Arial"/>
          <w:sz w:val="22"/>
          <w:szCs w:val="22"/>
          <w:lang w:val="de-AT" w:eastAsia="de-AT"/>
        </w:rPr>
        <w:t>:in</w:t>
      </w:r>
      <w:proofErr w:type="spellEnd"/>
      <w:r w:rsidR="007B3658" w:rsidRPr="001E489C" w:rsidDel="00C70D9A">
        <w:rPr>
          <w:rFonts w:ascii="Trebuchet MS" w:hAnsi="Trebuchet MS"/>
          <w:sz w:val="22"/>
          <w:szCs w:val="22"/>
        </w:rPr>
        <w:t xml:space="preserve"> </w:t>
      </w:r>
      <w:r w:rsidR="00F96537" w:rsidRPr="001E489C">
        <w:rPr>
          <w:rFonts w:ascii="Trebuchet MS" w:hAnsi="Trebuchet MS"/>
          <w:sz w:val="22"/>
          <w:szCs w:val="22"/>
        </w:rPr>
        <w:t xml:space="preserve">für Schäden – ausgenommen für Personenschäden - </w:t>
      </w:r>
      <w:r w:rsidR="00F34584" w:rsidRPr="001E489C">
        <w:rPr>
          <w:rFonts w:ascii="Trebuchet MS" w:hAnsi="Trebuchet MS"/>
          <w:sz w:val="22"/>
          <w:szCs w:val="22"/>
        </w:rPr>
        <w:t>nur im Falle</w:t>
      </w:r>
      <w:r w:rsidR="007B3658" w:rsidRPr="001E489C">
        <w:rPr>
          <w:rFonts w:ascii="Trebuchet MS" w:hAnsi="Trebuchet MS" w:cs="Arial"/>
          <w:sz w:val="22"/>
          <w:szCs w:val="22"/>
          <w:lang w:val="de-AT" w:eastAsia="de-AT"/>
        </w:rPr>
        <w:t xml:space="preserve"> groben Verschuldens (Vorsatz oder grobe Fahrlässigkeit)</w:t>
      </w:r>
      <w:r w:rsidR="00F34584" w:rsidRPr="001E489C">
        <w:rPr>
          <w:rFonts w:ascii="Trebuchet MS" w:hAnsi="Trebuchet MS"/>
          <w:sz w:val="22"/>
          <w:szCs w:val="22"/>
        </w:rPr>
        <w:t xml:space="preserve">. </w:t>
      </w:r>
      <w:r w:rsidR="007B3658" w:rsidRPr="001E489C">
        <w:rPr>
          <w:rFonts w:ascii="Trebuchet MS" w:hAnsi="Trebuchet MS" w:cs="Arial"/>
          <w:sz w:val="22"/>
          <w:szCs w:val="22"/>
          <w:lang w:val="de-AT" w:eastAsia="de-AT"/>
        </w:rPr>
        <w:t>Dies gilt sinngemäß auch für Schäden, die auf vom</w:t>
      </w:r>
      <w:r w:rsidR="00DD5EE9" w:rsidRPr="001E489C">
        <w:rPr>
          <w:rFonts w:ascii="Trebuchet MS" w:hAnsi="Trebuchet MS" w:cs="Arial"/>
          <w:sz w:val="22"/>
          <w:szCs w:val="22"/>
          <w:lang w:val="de-AT" w:eastAsia="de-AT"/>
        </w:rPr>
        <w:t>/</w:t>
      </w:r>
      <w:proofErr w:type="gramStart"/>
      <w:r w:rsidR="00DD5EE9" w:rsidRPr="001E489C">
        <w:rPr>
          <w:rFonts w:ascii="Trebuchet MS" w:hAnsi="Trebuchet MS" w:cs="Arial"/>
          <w:sz w:val="22"/>
          <w:szCs w:val="22"/>
          <w:lang w:val="de-AT" w:eastAsia="de-AT"/>
        </w:rPr>
        <w:t>von der</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Auftragnehmer</w:t>
      </w:r>
      <w:proofErr w:type="gramEnd"/>
      <w:r w:rsidR="00DD5EE9" w:rsidRPr="001E489C">
        <w:rPr>
          <w:rFonts w:ascii="Trebuchet MS" w:hAnsi="Trebuchet MS" w:cs="Arial"/>
          <w:sz w:val="22"/>
          <w:szCs w:val="22"/>
          <w:lang w:val="de-AT" w:eastAsia="de-AT"/>
        </w:rPr>
        <w:t>:in</w:t>
      </w:r>
      <w:proofErr w:type="spellEnd"/>
      <w:r w:rsidR="00305754" w:rsidRPr="001E489C">
        <w:rPr>
          <w:rFonts w:ascii="Trebuchet MS" w:hAnsi="Trebuchet MS" w:cs="Arial"/>
          <w:sz w:val="22"/>
          <w:szCs w:val="22"/>
          <w:lang w:val="de-AT" w:eastAsia="de-AT"/>
        </w:rPr>
        <w:t xml:space="preserve"> beigezogene Dritte zurückgehen</w:t>
      </w:r>
      <w:r w:rsidR="00F34584" w:rsidRPr="001E489C">
        <w:rPr>
          <w:rFonts w:ascii="Trebuchet MS" w:hAnsi="Trebuchet MS"/>
          <w:sz w:val="22"/>
          <w:szCs w:val="22"/>
        </w:rPr>
        <w:t>.</w:t>
      </w:r>
      <w:r w:rsidR="00C70D9A" w:rsidRPr="001E489C">
        <w:rPr>
          <w:rFonts w:ascii="Trebuchet MS" w:hAnsi="Trebuchet MS"/>
          <w:sz w:val="22"/>
          <w:szCs w:val="22"/>
        </w:rPr>
        <w:t xml:space="preserve"> </w:t>
      </w:r>
    </w:p>
    <w:p w14:paraId="4EC81F2A" w14:textId="77777777" w:rsidR="00305754" w:rsidRPr="001E489C" w:rsidRDefault="00305754" w:rsidP="00206AD6">
      <w:pPr>
        <w:autoSpaceDE w:val="0"/>
        <w:autoSpaceDN w:val="0"/>
        <w:adjustRightInd w:val="0"/>
        <w:spacing w:after="0"/>
        <w:jc w:val="both"/>
        <w:rPr>
          <w:rFonts w:ascii="Trebuchet MS" w:hAnsi="Trebuchet MS"/>
          <w:sz w:val="22"/>
          <w:szCs w:val="22"/>
        </w:rPr>
      </w:pPr>
    </w:p>
    <w:p w14:paraId="6E607AFA" w14:textId="1A35F6A5" w:rsidR="007B3658"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sz w:val="22"/>
          <w:szCs w:val="22"/>
        </w:rPr>
        <w:t>8.</w:t>
      </w:r>
      <w:r w:rsidR="00F331E5" w:rsidRPr="001E489C">
        <w:rPr>
          <w:rFonts w:ascii="Trebuchet MS" w:hAnsi="Trebuchet MS"/>
          <w:sz w:val="22"/>
          <w:szCs w:val="22"/>
        </w:rPr>
        <w:t>2</w:t>
      </w:r>
      <w:r w:rsidR="00F331E5" w:rsidRPr="001E489C">
        <w:rPr>
          <w:rFonts w:ascii="Trebuchet MS" w:hAnsi="Trebuchet MS"/>
          <w:sz w:val="22"/>
          <w:szCs w:val="22"/>
        </w:rPr>
        <w:tab/>
      </w:r>
      <w:r w:rsidR="00F34584" w:rsidRPr="001E489C">
        <w:rPr>
          <w:rFonts w:ascii="Trebuchet MS" w:hAnsi="Trebuchet MS"/>
          <w:sz w:val="22"/>
          <w:szCs w:val="22"/>
        </w:rPr>
        <w:t>Schadenersatzanspr</w:t>
      </w:r>
      <w:r w:rsidR="007B3658" w:rsidRPr="001E489C">
        <w:rPr>
          <w:rFonts w:ascii="Trebuchet MS" w:hAnsi="Trebuchet MS"/>
          <w:sz w:val="22"/>
          <w:szCs w:val="22"/>
        </w:rPr>
        <w:t>ü</w:t>
      </w:r>
      <w:r w:rsidR="00F34584" w:rsidRPr="001E489C">
        <w:rPr>
          <w:rFonts w:ascii="Trebuchet MS" w:hAnsi="Trebuchet MS"/>
          <w:sz w:val="22"/>
          <w:szCs w:val="22"/>
        </w:rPr>
        <w:t>ch</w:t>
      </w:r>
      <w:r w:rsidR="007B3658" w:rsidRPr="001E489C">
        <w:rPr>
          <w:rFonts w:ascii="Trebuchet MS" w:hAnsi="Trebuchet MS"/>
          <w:sz w:val="22"/>
          <w:szCs w:val="22"/>
        </w:rPr>
        <w:t>e</w:t>
      </w:r>
      <w:r w:rsidR="00F34584" w:rsidRPr="001E489C">
        <w:rPr>
          <w:rFonts w:ascii="Trebuchet MS" w:hAnsi="Trebuchet MS"/>
          <w:sz w:val="22"/>
          <w:szCs w:val="22"/>
        </w:rPr>
        <w:t xml:space="preserve"> </w:t>
      </w:r>
      <w:r w:rsidR="007B3658" w:rsidRPr="001E489C">
        <w:rPr>
          <w:rFonts w:ascii="Trebuchet MS" w:hAnsi="Trebuchet MS" w:cs="Arial"/>
          <w:sz w:val="22"/>
          <w:szCs w:val="22"/>
          <w:lang w:val="de-AT" w:eastAsia="de-AT"/>
        </w:rPr>
        <w:t>des</w:t>
      </w:r>
      <w:r w:rsidR="00DD5EE9" w:rsidRPr="001E489C">
        <w:rPr>
          <w:rFonts w:ascii="Trebuchet MS" w:hAnsi="Trebuchet MS" w:cs="Arial"/>
          <w:sz w:val="22"/>
          <w:szCs w:val="22"/>
          <w:lang w:val="de-AT" w:eastAsia="de-AT"/>
        </w:rPr>
        <w:t>/</w:t>
      </w:r>
      <w:proofErr w:type="gramStart"/>
      <w:r w:rsidR="00DD5EE9" w:rsidRPr="001E489C">
        <w:rPr>
          <w:rFonts w:ascii="Trebuchet MS" w:hAnsi="Trebuchet MS" w:cs="Arial"/>
          <w:sz w:val="22"/>
          <w:szCs w:val="22"/>
          <w:lang w:val="de-AT" w:eastAsia="de-AT"/>
        </w:rPr>
        <w:t>der</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w:t>
      </w:r>
      <w:ins w:id="4" w:author="Illibauer Ursula | WKOE" w:date="2025-08-12T12:55:00Z">
        <w:r w:rsidR="00737B89">
          <w:rPr>
            <w:rFonts w:ascii="Trebuchet MS" w:hAnsi="Trebuchet MS" w:cs="Arial"/>
            <w:sz w:val="22"/>
            <w:szCs w:val="22"/>
            <w:lang w:val="de-AT" w:eastAsia="de-AT"/>
          </w:rPr>
          <w:t>t</w:t>
        </w:r>
      </w:ins>
      <w:r w:rsidR="007B3658" w:rsidRPr="001E489C">
        <w:rPr>
          <w:rFonts w:ascii="Trebuchet MS" w:hAnsi="Trebuchet MS" w:cs="Arial"/>
          <w:sz w:val="22"/>
          <w:szCs w:val="22"/>
          <w:lang w:val="de-AT" w:eastAsia="de-AT"/>
        </w:rPr>
        <w:t>raggebers</w:t>
      </w:r>
      <w:proofErr w:type="gramEnd"/>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w:t>
      </w:r>
      <w:r w:rsidR="00EF28CC" w:rsidRPr="001E489C">
        <w:rPr>
          <w:rFonts w:ascii="Trebuchet MS" w:hAnsi="Trebuchet MS" w:cs="Arial"/>
          <w:sz w:val="22"/>
          <w:szCs w:val="22"/>
          <w:lang w:val="de-AT" w:eastAsia="de-AT"/>
        </w:rPr>
        <w:t>können nur innerhalb von</w:t>
      </w:r>
      <w:r w:rsidR="007B3658" w:rsidRPr="001E489C">
        <w:rPr>
          <w:rFonts w:ascii="Trebuchet MS" w:hAnsi="Trebuchet MS" w:cs="Arial"/>
          <w:sz w:val="22"/>
          <w:szCs w:val="22"/>
          <w:lang w:val="de-AT" w:eastAsia="de-AT"/>
        </w:rPr>
        <w:t xml:space="preserve"> sechs Monaten ab Kenntnis von Schaden und Schädiger</w:t>
      </w:r>
      <w:r w:rsidR="00EF28CC" w:rsidRPr="001E489C">
        <w:rPr>
          <w:rFonts w:ascii="Trebuchet MS" w:hAnsi="Trebuchet MS" w:cs="Arial"/>
          <w:sz w:val="22"/>
          <w:szCs w:val="22"/>
          <w:lang w:val="de-AT" w:eastAsia="de-AT"/>
        </w:rPr>
        <w:t xml:space="preserve">, spätestens aber innerhalb von </w:t>
      </w:r>
      <w:r w:rsidR="007B3658" w:rsidRPr="001E489C">
        <w:rPr>
          <w:rFonts w:ascii="Trebuchet MS" w:hAnsi="Trebuchet MS" w:cs="Arial"/>
          <w:sz w:val="22"/>
          <w:szCs w:val="22"/>
          <w:lang w:val="de-AT" w:eastAsia="de-AT"/>
        </w:rPr>
        <w:t xml:space="preserve">drei Jahren nach </w:t>
      </w:r>
      <w:r w:rsidR="00EF28CC" w:rsidRPr="001E489C">
        <w:rPr>
          <w:rFonts w:ascii="Trebuchet MS" w:hAnsi="Trebuchet MS" w:cs="Arial"/>
          <w:sz w:val="22"/>
          <w:szCs w:val="22"/>
          <w:lang w:val="de-AT" w:eastAsia="de-AT"/>
        </w:rPr>
        <w:t xml:space="preserve">dem anspruchsbegründenden Ereignis </w:t>
      </w:r>
      <w:r w:rsidR="007B3658" w:rsidRPr="001E489C">
        <w:rPr>
          <w:rFonts w:ascii="Trebuchet MS" w:hAnsi="Trebuchet MS" w:cs="Arial"/>
          <w:sz w:val="22"/>
          <w:szCs w:val="22"/>
          <w:lang w:val="de-AT" w:eastAsia="de-AT"/>
        </w:rPr>
        <w:t>gerichtlich geltend gemacht werden.</w:t>
      </w:r>
      <w:r w:rsidR="00F96537" w:rsidRPr="001E489C">
        <w:rPr>
          <w:rFonts w:ascii="Trebuchet MS" w:hAnsi="Trebuchet MS" w:cs="Arial"/>
          <w:sz w:val="22"/>
          <w:szCs w:val="22"/>
          <w:lang w:val="de-AT" w:eastAsia="de-AT"/>
        </w:rPr>
        <w:t xml:space="preserve"> </w:t>
      </w:r>
    </w:p>
    <w:p w14:paraId="065AB82B" w14:textId="77777777" w:rsidR="00B83879" w:rsidRPr="001E489C" w:rsidRDefault="00B83879" w:rsidP="00206AD6">
      <w:pPr>
        <w:autoSpaceDE w:val="0"/>
        <w:autoSpaceDN w:val="0"/>
        <w:adjustRightInd w:val="0"/>
        <w:spacing w:after="0"/>
        <w:jc w:val="both"/>
        <w:rPr>
          <w:rFonts w:ascii="Trebuchet MS" w:hAnsi="Trebuchet MS"/>
          <w:sz w:val="22"/>
          <w:szCs w:val="22"/>
        </w:rPr>
      </w:pPr>
    </w:p>
    <w:p w14:paraId="6157FA19" w14:textId="77777777" w:rsidR="007B3658"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sz w:val="22"/>
          <w:szCs w:val="22"/>
        </w:rPr>
        <w:t>8.</w:t>
      </w:r>
      <w:r w:rsidR="00F331E5" w:rsidRPr="001E489C">
        <w:rPr>
          <w:rFonts w:ascii="Trebuchet MS" w:hAnsi="Trebuchet MS"/>
          <w:sz w:val="22"/>
          <w:szCs w:val="22"/>
        </w:rPr>
        <w:t>3</w:t>
      </w:r>
      <w:r w:rsidR="00F331E5" w:rsidRPr="001E489C">
        <w:rPr>
          <w:rFonts w:ascii="Trebuchet MS" w:hAnsi="Trebuchet MS"/>
          <w:sz w:val="22"/>
          <w:szCs w:val="22"/>
        </w:rPr>
        <w:tab/>
      </w:r>
      <w:r w:rsidR="007B3658" w:rsidRPr="001E489C">
        <w:rPr>
          <w:rFonts w:ascii="Trebuchet MS" w:hAnsi="Trebuchet MS" w:cs="Arial"/>
          <w:sz w:val="22"/>
          <w:szCs w:val="22"/>
          <w:lang w:val="de-AT" w:eastAsia="de-AT"/>
        </w:rPr>
        <w:t>Der</w:t>
      </w:r>
      <w:r w:rsidR="00DD5EE9" w:rsidRPr="001E489C">
        <w:rPr>
          <w:rFonts w:ascii="Trebuchet MS" w:hAnsi="Trebuchet MS" w:cs="Arial"/>
          <w:sz w:val="22"/>
          <w:szCs w:val="22"/>
          <w:lang w:val="de-AT" w:eastAsia="de-AT"/>
        </w:rPr>
        <w:t>/die</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Auftraggeber</w:t>
      </w:r>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hat jeweils den Beweis zu erbringen, dass der Schaden auf ein Verschulden des</w:t>
      </w:r>
      <w:r w:rsidR="00DD5EE9" w:rsidRPr="001E489C">
        <w:rPr>
          <w:rFonts w:ascii="Trebuchet MS" w:hAnsi="Trebuchet MS" w:cs="Arial"/>
          <w:sz w:val="22"/>
          <w:szCs w:val="22"/>
          <w:lang w:val="de-AT" w:eastAsia="de-AT"/>
        </w:rPr>
        <w:t>/</w:t>
      </w:r>
      <w:proofErr w:type="gramStart"/>
      <w:r w:rsidR="00DD5EE9" w:rsidRPr="001E489C">
        <w:rPr>
          <w:rFonts w:ascii="Trebuchet MS" w:hAnsi="Trebuchet MS" w:cs="Arial"/>
          <w:sz w:val="22"/>
          <w:szCs w:val="22"/>
          <w:lang w:val="de-AT" w:eastAsia="de-AT"/>
        </w:rPr>
        <w:t>der</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Auftragnehmers</w:t>
      </w:r>
      <w:proofErr w:type="gramEnd"/>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zurückzuführen ist.</w:t>
      </w:r>
    </w:p>
    <w:p w14:paraId="07227EEE" w14:textId="77777777" w:rsidR="00B83879" w:rsidRPr="001E489C" w:rsidRDefault="00B83879" w:rsidP="00206AD6">
      <w:pPr>
        <w:autoSpaceDE w:val="0"/>
        <w:autoSpaceDN w:val="0"/>
        <w:adjustRightInd w:val="0"/>
        <w:spacing w:after="0"/>
        <w:jc w:val="both"/>
        <w:rPr>
          <w:rFonts w:ascii="Trebuchet MS" w:hAnsi="Trebuchet MS" w:cs="Arial"/>
          <w:sz w:val="22"/>
          <w:szCs w:val="22"/>
          <w:lang w:val="de-AT" w:eastAsia="de-AT"/>
        </w:rPr>
      </w:pPr>
    </w:p>
    <w:p w14:paraId="516C2EE0" w14:textId="77777777" w:rsidR="007B3658"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8.4</w:t>
      </w:r>
      <w:r w:rsidR="00F331E5" w:rsidRPr="001E489C">
        <w:rPr>
          <w:rFonts w:ascii="Trebuchet MS" w:hAnsi="Trebuchet MS" w:cs="Arial"/>
          <w:sz w:val="22"/>
          <w:szCs w:val="22"/>
          <w:lang w:val="de-AT" w:eastAsia="de-AT"/>
        </w:rPr>
        <w:tab/>
      </w:r>
      <w:r w:rsidR="007B3658" w:rsidRPr="001E489C">
        <w:rPr>
          <w:rFonts w:ascii="Trebuchet MS" w:hAnsi="Trebuchet MS" w:cs="Arial"/>
          <w:sz w:val="22"/>
          <w:szCs w:val="22"/>
          <w:lang w:val="de-AT" w:eastAsia="de-AT"/>
        </w:rPr>
        <w:t>Sofern der</w:t>
      </w:r>
      <w:r w:rsidR="00DD5EE9" w:rsidRPr="001E489C">
        <w:rPr>
          <w:rFonts w:ascii="Trebuchet MS" w:hAnsi="Trebuchet MS" w:cs="Arial"/>
          <w:sz w:val="22"/>
          <w:szCs w:val="22"/>
          <w:lang w:val="de-AT" w:eastAsia="de-AT"/>
        </w:rPr>
        <w:t>/die</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Auftragnehmer</w:t>
      </w:r>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das Werk unter Zuhilfenahme Dritter erbringt und in diesem Zusammenhang Gewährleistungs- und/oder Haftungsansprüche gegenüber diesen Dritten entstehen, tritt der</w:t>
      </w:r>
      <w:r w:rsidR="00DD5EE9" w:rsidRPr="001E489C">
        <w:rPr>
          <w:rFonts w:ascii="Trebuchet MS" w:hAnsi="Trebuchet MS" w:cs="Arial"/>
          <w:sz w:val="22"/>
          <w:szCs w:val="22"/>
          <w:lang w:val="de-AT" w:eastAsia="de-AT"/>
        </w:rPr>
        <w:t>/die</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Auftragnehmer</w:t>
      </w:r>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diese Ansprüche an den</w:t>
      </w:r>
      <w:r w:rsidR="00DD5EE9" w:rsidRPr="001E489C">
        <w:rPr>
          <w:rFonts w:ascii="Trebuchet MS" w:hAnsi="Trebuchet MS" w:cs="Arial"/>
          <w:sz w:val="22"/>
          <w:szCs w:val="22"/>
          <w:lang w:val="de-AT" w:eastAsia="de-AT"/>
        </w:rPr>
        <w:t>/die</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Auftraggeber</w:t>
      </w:r>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ab. Der</w:t>
      </w:r>
      <w:r w:rsidR="00DD5EE9" w:rsidRPr="001E489C">
        <w:rPr>
          <w:rFonts w:ascii="Trebuchet MS" w:hAnsi="Trebuchet MS" w:cs="Arial"/>
          <w:sz w:val="22"/>
          <w:szCs w:val="22"/>
          <w:lang w:val="de-AT" w:eastAsia="de-AT"/>
        </w:rPr>
        <w:t>/die</w:t>
      </w:r>
      <w:r w:rsidR="007B3658" w:rsidRPr="001E489C">
        <w:rPr>
          <w:rFonts w:ascii="Trebuchet MS" w:hAnsi="Trebuchet MS" w:cs="Arial"/>
          <w:sz w:val="22"/>
          <w:szCs w:val="22"/>
          <w:lang w:val="de-AT" w:eastAsia="de-AT"/>
        </w:rPr>
        <w:t xml:space="preserve"> </w:t>
      </w:r>
      <w:proofErr w:type="spellStart"/>
      <w:r w:rsidR="007B3658" w:rsidRPr="001E489C">
        <w:rPr>
          <w:rFonts w:ascii="Trebuchet MS" w:hAnsi="Trebuchet MS" w:cs="Arial"/>
          <w:sz w:val="22"/>
          <w:szCs w:val="22"/>
          <w:lang w:val="de-AT" w:eastAsia="de-AT"/>
        </w:rPr>
        <w:t>Auftraggeber</w:t>
      </w:r>
      <w:r w:rsidR="00DD5EE9" w:rsidRPr="001E489C">
        <w:rPr>
          <w:rFonts w:ascii="Trebuchet MS" w:hAnsi="Trebuchet MS" w:cs="Arial"/>
          <w:sz w:val="22"/>
          <w:szCs w:val="22"/>
          <w:lang w:val="de-AT" w:eastAsia="de-AT"/>
        </w:rPr>
        <w:t>:in</w:t>
      </w:r>
      <w:proofErr w:type="spellEnd"/>
      <w:r w:rsidR="007B3658" w:rsidRPr="001E489C">
        <w:rPr>
          <w:rFonts w:ascii="Trebuchet MS" w:hAnsi="Trebuchet MS" w:cs="Arial"/>
          <w:sz w:val="22"/>
          <w:szCs w:val="22"/>
          <w:lang w:val="de-AT" w:eastAsia="de-AT"/>
        </w:rPr>
        <w:t xml:space="preserve"> wird sich in diesem Fall vorrangig an diese Dritten halten.</w:t>
      </w:r>
    </w:p>
    <w:p w14:paraId="3E4F2CFA" w14:textId="77777777" w:rsidR="007B3658" w:rsidRPr="001E489C" w:rsidRDefault="007B3658" w:rsidP="00206AD6">
      <w:pPr>
        <w:autoSpaceDE w:val="0"/>
        <w:autoSpaceDN w:val="0"/>
        <w:adjustRightInd w:val="0"/>
        <w:spacing w:after="0"/>
        <w:jc w:val="both"/>
        <w:rPr>
          <w:rFonts w:ascii="Trebuchet MS" w:hAnsi="Trebuchet MS" w:cs="Arial"/>
          <w:sz w:val="22"/>
          <w:szCs w:val="22"/>
          <w:lang w:val="de-AT" w:eastAsia="de-AT"/>
        </w:rPr>
      </w:pPr>
    </w:p>
    <w:p w14:paraId="7E7D5858" w14:textId="77777777" w:rsidR="00F34584" w:rsidRPr="001E489C" w:rsidRDefault="00F34584" w:rsidP="00206AD6">
      <w:pPr>
        <w:autoSpaceDE w:val="0"/>
        <w:autoSpaceDN w:val="0"/>
        <w:adjustRightInd w:val="0"/>
        <w:spacing w:after="0"/>
        <w:jc w:val="both"/>
        <w:rPr>
          <w:rFonts w:ascii="Trebuchet MS" w:hAnsi="Trebuchet MS"/>
          <w:b/>
          <w:sz w:val="22"/>
          <w:szCs w:val="22"/>
        </w:rPr>
      </w:pPr>
      <w:r w:rsidRPr="001E489C">
        <w:rPr>
          <w:rFonts w:ascii="Trebuchet MS" w:hAnsi="Trebuchet MS"/>
          <w:b/>
          <w:sz w:val="22"/>
          <w:szCs w:val="22"/>
        </w:rPr>
        <w:t>9</w:t>
      </w:r>
      <w:r w:rsidR="00B83879" w:rsidRPr="001E489C">
        <w:rPr>
          <w:rFonts w:ascii="Trebuchet MS" w:hAnsi="Trebuchet MS"/>
          <w:b/>
          <w:sz w:val="22"/>
          <w:szCs w:val="22"/>
        </w:rPr>
        <w:t>.</w:t>
      </w:r>
      <w:r w:rsidR="00617DF4" w:rsidRPr="001E489C">
        <w:rPr>
          <w:rFonts w:ascii="Trebuchet MS" w:hAnsi="Trebuchet MS"/>
          <w:b/>
          <w:sz w:val="22"/>
          <w:szCs w:val="22"/>
        </w:rPr>
        <w:t xml:space="preserve"> </w:t>
      </w:r>
      <w:r w:rsidR="005F427F" w:rsidRPr="001E489C">
        <w:rPr>
          <w:rFonts w:ascii="Trebuchet MS" w:hAnsi="Trebuchet MS"/>
          <w:b/>
          <w:sz w:val="22"/>
          <w:szCs w:val="22"/>
        </w:rPr>
        <w:t>Geheimhaltung / Datenschutz</w:t>
      </w:r>
    </w:p>
    <w:p w14:paraId="29B32CE5" w14:textId="77777777" w:rsidR="00B83879" w:rsidRPr="001E489C" w:rsidRDefault="00B83879" w:rsidP="00206AD6">
      <w:pPr>
        <w:spacing w:after="0"/>
        <w:jc w:val="both"/>
        <w:rPr>
          <w:rFonts w:ascii="Trebuchet MS" w:hAnsi="Trebuchet MS"/>
          <w:sz w:val="22"/>
        </w:rPr>
      </w:pPr>
    </w:p>
    <w:p w14:paraId="59CE09A8" w14:textId="77777777" w:rsidR="00305754" w:rsidRPr="001E489C" w:rsidRDefault="00B83879" w:rsidP="00206AD6">
      <w:pPr>
        <w:spacing w:after="0"/>
        <w:jc w:val="both"/>
        <w:rPr>
          <w:rFonts w:ascii="Trebuchet MS" w:hAnsi="Trebuchet MS"/>
          <w:sz w:val="22"/>
        </w:rPr>
      </w:pPr>
      <w:r w:rsidRPr="001E489C">
        <w:rPr>
          <w:rFonts w:ascii="Trebuchet MS" w:hAnsi="Trebuchet MS"/>
          <w:sz w:val="22"/>
        </w:rPr>
        <w:t>9.</w:t>
      </w:r>
      <w:r w:rsidR="00617DF4" w:rsidRPr="001E489C">
        <w:rPr>
          <w:rFonts w:ascii="Trebuchet MS" w:hAnsi="Trebuchet MS"/>
          <w:sz w:val="22"/>
        </w:rPr>
        <w:t>1</w:t>
      </w:r>
      <w:r w:rsidR="00617DF4" w:rsidRPr="001E489C">
        <w:rPr>
          <w:rFonts w:ascii="Trebuchet MS" w:hAnsi="Trebuchet MS"/>
          <w:sz w:val="22"/>
        </w:rPr>
        <w:tab/>
      </w:r>
      <w:r w:rsidR="00785BE6" w:rsidRPr="001E489C">
        <w:rPr>
          <w:rFonts w:ascii="Trebuchet MS" w:hAnsi="Trebuchet MS"/>
          <w:sz w:val="22"/>
        </w:rPr>
        <w:t>Der</w:t>
      </w:r>
      <w:r w:rsidR="00907C24" w:rsidRPr="001E489C">
        <w:rPr>
          <w:rFonts w:ascii="Trebuchet MS" w:hAnsi="Trebuchet MS"/>
          <w:sz w:val="22"/>
        </w:rPr>
        <w:t>/die</w:t>
      </w:r>
      <w:r w:rsidR="00785BE6" w:rsidRPr="001E489C">
        <w:rPr>
          <w:rFonts w:ascii="Trebuchet MS" w:hAnsi="Trebuchet MS"/>
          <w:sz w:val="22"/>
        </w:rPr>
        <w:t xml:space="preserve"> </w:t>
      </w:r>
      <w:proofErr w:type="spellStart"/>
      <w:r w:rsidR="00785BE6" w:rsidRPr="001E489C">
        <w:rPr>
          <w:rFonts w:ascii="Trebuchet MS" w:hAnsi="Trebuchet MS"/>
          <w:sz w:val="22"/>
        </w:rPr>
        <w:t>Auftragnehmer</w:t>
      </w:r>
      <w:r w:rsidR="00907C24" w:rsidRPr="001E489C">
        <w:rPr>
          <w:rFonts w:ascii="Trebuchet MS" w:hAnsi="Trebuchet MS"/>
          <w:sz w:val="22"/>
        </w:rPr>
        <w:t>:in</w:t>
      </w:r>
      <w:proofErr w:type="spellEnd"/>
      <w:r w:rsidR="00785BE6" w:rsidRPr="001E489C">
        <w:rPr>
          <w:rFonts w:ascii="Trebuchet MS" w:hAnsi="Trebuchet MS"/>
          <w:sz w:val="22"/>
        </w:rPr>
        <w:t xml:space="preserve"> verpflichtet sich zu unbedingtem Stillschweigen über alle ihm</w:t>
      </w:r>
      <w:r w:rsidR="00907C24" w:rsidRPr="001E489C">
        <w:rPr>
          <w:rFonts w:ascii="Trebuchet MS" w:hAnsi="Trebuchet MS"/>
          <w:sz w:val="22"/>
        </w:rPr>
        <w:t>/ihr</w:t>
      </w:r>
      <w:r w:rsidR="00785BE6" w:rsidRPr="001E489C">
        <w:rPr>
          <w:rFonts w:ascii="Trebuchet MS" w:hAnsi="Trebuchet MS"/>
          <w:sz w:val="22"/>
        </w:rPr>
        <w:t xml:space="preserve"> zur Kenntnis gelangenden geschäftlichen Angelegenheiten, insbesondere Geschäfts- und Betriebsgeheimnisse sowie jedwede Information, die er</w:t>
      </w:r>
      <w:r w:rsidR="00907C24" w:rsidRPr="001E489C">
        <w:rPr>
          <w:rFonts w:ascii="Trebuchet MS" w:hAnsi="Trebuchet MS"/>
          <w:sz w:val="22"/>
        </w:rPr>
        <w:t>/sie</w:t>
      </w:r>
      <w:r w:rsidR="00785BE6" w:rsidRPr="001E489C">
        <w:rPr>
          <w:rFonts w:ascii="Trebuchet MS" w:hAnsi="Trebuchet MS"/>
          <w:sz w:val="22"/>
        </w:rPr>
        <w:t xml:space="preserve"> über Art, Betriebsumfang und praktische Tätigkeit des</w:t>
      </w:r>
      <w:r w:rsidR="00907C24" w:rsidRPr="001E489C">
        <w:rPr>
          <w:rFonts w:ascii="Trebuchet MS" w:hAnsi="Trebuchet MS"/>
          <w:sz w:val="22"/>
        </w:rPr>
        <w:t>/</w:t>
      </w:r>
      <w:proofErr w:type="gramStart"/>
      <w:r w:rsidR="00907C24" w:rsidRPr="001E489C">
        <w:rPr>
          <w:rFonts w:ascii="Trebuchet MS" w:hAnsi="Trebuchet MS"/>
          <w:sz w:val="22"/>
        </w:rPr>
        <w:t>der</w:t>
      </w:r>
      <w:r w:rsidR="00785BE6" w:rsidRPr="001E489C">
        <w:rPr>
          <w:rFonts w:ascii="Trebuchet MS" w:hAnsi="Trebuchet MS"/>
          <w:sz w:val="22"/>
        </w:rPr>
        <w:t xml:space="preserve"> </w:t>
      </w:r>
      <w:proofErr w:type="spellStart"/>
      <w:r w:rsidR="00785BE6" w:rsidRPr="001E489C">
        <w:rPr>
          <w:rFonts w:ascii="Trebuchet MS" w:hAnsi="Trebuchet MS"/>
          <w:sz w:val="22"/>
        </w:rPr>
        <w:t>Auftraggebers</w:t>
      </w:r>
      <w:proofErr w:type="gramEnd"/>
      <w:r w:rsidR="00907C24" w:rsidRPr="001E489C">
        <w:rPr>
          <w:rFonts w:ascii="Trebuchet MS" w:hAnsi="Trebuchet MS"/>
          <w:sz w:val="22"/>
        </w:rPr>
        <w:t>:in</w:t>
      </w:r>
      <w:proofErr w:type="spellEnd"/>
      <w:r w:rsidR="00785BE6" w:rsidRPr="001E489C">
        <w:rPr>
          <w:rFonts w:ascii="Trebuchet MS" w:hAnsi="Trebuchet MS"/>
          <w:sz w:val="22"/>
        </w:rPr>
        <w:t xml:space="preserve"> erhält.</w:t>
      </w:r>
    </w:p>
    <w:p w14:paraId="50556246" w14:textId="77777777" w:rsidR="00206AD6" w:rsidRPr="001E489C" w:rsidRDefault="00206AD6" w:rsidP="00206AD6">
      <w:pPr>
        <w:spacing w:after="0"/>
        <w:jc w:val="both"/>
        <w:rPr>
          <w:rFonts w:ascii="Trebuchet MS" w:hAnsi="Trebuchet MS"/>
          <w:sz w:val="22"/>
        </w:rPr>
      </w:pPr>
    </w:p>
    <w:p w14:paraId="76A7F503" w14:textId="77777777" w:rsidR="00206AD6" w:rsidRPr="001E489C" w:rsidRDefault="00B83879" w:rsidP="00206AD6">
      <w:pPr>
        <w:spacing w:after="0"/>
        <w:jc w:val="both"/>
        <w:rPr>
          <w:rFonts w:ascii="Trebuchet MS" w:hAnsi="Trebuchet MS"/>
          <w:sz w:val="22"/>
        </w:rPr>
      </w:pPr>
      <w:r w:rsidRPr="001E489C">
        <w:rPr>
          <w:rFonts w:ascii="Trebuchet MS" w:hAnsi="Trebuchet MS"/>
          <w:sz w:val="22"/>
        </w:rPr>
        <w:t>9.2</w:t>
      </w:r>
      <w:r w:rsidR="00617DF4" w:rsidRPr="001E489C">
        <w:rPr>
          <w:rFonts w:ascii="Trebuchet MS" w:hAnsi="Trebuchet MS"/>
          <w:sz w:val="22"/>
        </w:rPr>
        <w:tab/>
      </w:r>
      <w:r w:rsidR="005B4BEE" w:rsidRPr="001E489C">
        <w:rPr>
          <w:rFonts w:ascii="Trebuchet MS" w:hAnsi="Trebuchet MS"/>
          <w:sz w:val="22"/>
        </w:rPr>
        <w:t>Weiters verpflichtet sich der</w:t>
      </w:r>
      <w:r w:rsidR="00907C24" w:rsidRPr="001E489C">
        <w:rPr>
          <w:rFonts w:ascii="Trebuchet MS" w:hAnsi="Trebuchet MS"/>
          <w:sz w:val="22"/>
        </w:rPr>
        <w:t>/die</w:t>
      </w:r>
      <w:r w:rsidR="005B4BEE" w:rsidRPr="001E489C">
        <w:rPr>
          <w:rFonts w:ascii="Trebuchet MS" w:hAnsi="Trebuchet MS"/>
          <w:sz w:val="22"/>
        </w:rPr>
        <w:t xml:space="preserve"> </w:t>
      </w:r>
      <w:proofErr w:type="spellStart"/>
      <w:r w:rsidR="005B4BEE" w:rsidRPr="001E489C">
        <w:rPr>
          <w:rFonts w:ascii="Trebuchet MS" w:hAnsi="Trebuchet MS"/>
          <w:sz w:val="22"/>
        </w:rPr>
        <w:t>Auftragnehmer</w:t>
      </w:r>
      <w:r w:rsidR="00907C24" w:rsidRPr="001E489C">
        <w:rPr>
          <w:rFonts w:ascii="Trebuchet MS" w:hAnsi="Trebuchet MS"/>
          <w:sz w:val="22"/>
        </w:rPr>
        <w:t>:in</w:t>
      </w:r>
      <w:proofErr w:type="spellEnd"/>
      <w:r w:rsidR="00617DF4" w:rsidRPr="001E489C">
        <w:rPr>
          <w:rFonts w:ascii="Trebuchet MS" w:hAnsi="Trebuchet MS"/>
          <w:sz w:val="22"/>
        </w:rPr>
        <w:t>,</w:t>
      </w:r>
      <w:r w:rsidR="005B4BEE" w:rsidRPr="001E489C">
        <w:rPr>
          <w:rFonts w:ascii="Trebuchet MS" w:hAnsi="Trebuchet MS"/>
          <w:sz w:val="22"/>
        </w:rPr>
        <w:t xml:space="preserve"> über den gesamten Inhalt des Werkes sowie sämtliche Informationen und Umstände, die ihm</w:t>
      </w:r>
      <w:r w:rsidR="00907C24" w:rsidRPr="001E489C">
        <w:rPr>
          <w:rFonts w:ascii="Trebuchet MS" w:hAnsi="Trebuchet MS"/>
          <w:sz w:val="22"/>
        </w:rPr>
        <w:t>/ihr</w:t>
      </w:r>
      <w:r w:rsidR="005B4BEE" w:rsidRPr="001E489C">
        <w:rPr>
          <w:rFonts w:ascii="Trebuchet MS" w:hAnsi="Trebuchet MS"/>
          <w:sz w:val="22"/>
        </w:rPr>
        <w:t xml:space="preserve"> im Zusammenhang mit der Erstellung des Werkes zugegangen sind, insbesondere auch über die Daten von </w:t>
      </w:r>
      <w:proofErr w:type="spellStart"/>
      <w:proofErr w:type="gramStart"/>
      <w:r w:rsidR="005B4BEE" w:rsidRPr="001E489C">
        <w:rPr>
          <w:rFonts w:ascii="Trebuchet MS" w:hAnsi="Trebuchet MS"/>
          <w:sz w:val="22"/>
        </w:rPr>
        <w:t>Klient</w:t>
      </w:r>
      <w:r w:rsidR="00907C24" w:rsidRPr="001E489C">
        <w:rPr>
          <w:rFonts w:ascii="Trebuchet MS" w:hAnsi="Trebuchet MS"/>
          <w:sz w:val="22"/>
        </w:rPr>
        <w:t>:innen</w:t>
      </w:r>
      <w:proofErr w:type="spellEnd"/>
      <w:proofErr w:type="gramEnd"/>
      <w:r w:rsidR="005B4BEE" w:rsidRPr="001E489C">
        <w:rPr>
          <w:rFonts w:ascii="Trebuchet MS" w:hAnsi="Trebuchet MS"/>
          <w:sz w:val="22"/>
        </w:rPr>
        <w:t xml:space="preserve"> des</w:t>
      </w:r>
      <w:r w:rsidR="00907C24" w:rsidRPr="001E489C">
        <w:rPr>
          <w:rFonts w:ascii="Trebuchet MS" w:hAnsi="Trebuchet MS"/>
          <w:sz w:val="22"/>
        </w:rPr>
        <w:t>/</w:t>
      </w:r>
      <w:proofErr w:type="gramStart"/>
      <w:r w:rsidR="00907C24" w:rsidRPr="001E489C">
        <w:rPr>
          <w:rFonts w:ascii="Trebuchet MS" w:hAnsi="Trebuchet MS"/>
          <w:sz w:val="22"/>
        </w:rPr>
        <w:t>der</w:t>
      </w:r>
      <w:r w:rsidR="005B4BEE" w:rsidRPr="001E489C">
        <w:rPr>
          <w:rFonts w:ascii="Trebuchet MS" w:hAnsi="Trebuchet MS"/>
          <w:sz w:val="22"/>
        </w:rPr>
        <w:t xml:space="preserve"> </w:t>
      </w:r>
      <w:proofErr w:type="spellStart"/>
      <w:r w:rsidR="005B4BEE" w:rsidRPr="001E489C">
        <w:rPr>
          <w:rFonts w:ascii="Trebuchet MS" w:hAnsi="Trebuchet MS"/>
          <w:sz w:val="22"/>
        </w:rPr>
        <w:t>Auftraggebers</w:t>
      </w:r>
      <w:proofErr w:type="gramEnd"/>
      <w:r w:rsidR="00907C24" w:rsidRPr="001E489C">
        <w:rPr>
          <w:rFonts w:ascii="Trebuchet MS" w:hAnsi="Trebuchet MS"/>
          <w:sz w:val="22"/>
        </w:rPr>
        <w:t>:in</w:t>
      </w:r>
      <w:proofErr w:type="spellEnd"/>
      <w:r w:rsidR="005B4BEE" w:rsidRPr="001E489C">
        <w:rPr>
          <w:rFonts w:ascii="Trebuchet MS" w:hAnsi="Trebuchet MS"/>
          <w:sz w:val="22"/>
        </w:rPr>
        <w:t>, Dritten gegenüber Stillschweigen zu bewahren.</w:t>
      </w:r>
    </w:p>
    <w:p w14:paraId="246F6F46" w14:textId="77777777" w:rsidR="00206AD6" w:rsidRPr="001E489C" w:rsidRDefault="00206AD6" w:rsidP="00206AD6">
      <w:pPr>
        <w:spacing w:after="0"/>
        <w:jc w:val="both"/>
        <w:rPr>
          <w:rFonts w:ascii="Trebuchet MS" w:hAnsi="Trebuchet MS"/>
          <w:sz w:val="22"/>
        </w:rPr>
      </w:pPr>
    </w:p>
    <w:p w14:paraId="620C9B95" w14:textId="77777777" w:rsidR="00C106FB" w:rsidRPr="001E489C" w:rsidRDefault="00B83879" w:rsidP="00206AD6">
      <w:pPr>
        <w:spacing w:after="0"/>
        <w:jc w:val="both"/>
        <w:rPr>
          <w:rFonts w:ascii="Trebuchet MS" w:hAnsi="Trebuchet MS"/>
          <w:sz w:val="22"/>
        </w:rPr>
      </w:pPr>
      <w:r w:rsidRPr="001E489C">
        <w:rPr>
          <w:rFonts w:ascii="Trebuchet MS" w:hAnsi="Trebuchet MS"/>
          <w:sz w:val="22"/>
        </w:rPr>
        <w:t>9.</w:t>
      </w:r>
      <w:r w:rsidR="00617DF4" w:rsidRPr="001E489C">
        <w:rPr>
          <w:rFonts w:ascii="Trebuchet MS" w:hAnsi="Trebuchet MS"/>
          <w:sz w:val="22"/>
        </w:rPr>
        <w:t>3</w:t>
      </w:r>
      <w:r w:rsidR="00617DF4" w:rsidRPr="001E489C">
        <w:rPr>
          <w:rFonts w:ascii="Trebuchet MS" w:hAnsi="Trebuchet MS"/>
          <w:sz w:val="22"/>
        </w:rPr>
        <w:tab/>
      </w:r>
      <w:r w:rsidR="005B4BEE" w:rsidRPr="001E489C">
        <w:rPr>
          <w:rFonts w:ascii="Trebuchet MS" w:hAnsi="Trebuchet MS"/>
          <w:sz w:val="22"/>
        </w:rPr>
        <w:t>Der</w:t>
      </w:r>
      <w:r w:rsidR="00907C24" w:rsidRPr="001E489C">
        <w:rPr>
          <w:rFonts w:ascii="Trebuchet MS" w:hAnsi="Trebuchet MS"/>
          <w:sz w:val="22"/>
        </w:rPr>
        <w:t>/die</w:t>
      </w:r>
      <w:r w:rsidR="005B4BEE" w:rsidRPr="001E489C">
        <w:rPr>
          <w:rFonts w:ascii="Trebuchet MS" w:hAnsi="Trebuchet MS"/>
          <w:sz w:val="22"/>
        </w:rPr>
        <w:t xml:space="preserve"> </w:t>
      </w:r>
      <w:proofErr w:type="spellStart"/>
      <w:r w:rsidR="005B4BEE" w:rsidRPr="001E489C">
        <w:rPr>
          <w:rFonts w:ascii="Trebuchet MS" w:hAnsi="Trebuchet MS"/>
          <w:sz w:val="22"/>
        </w:rPr>
        <w:t>Auftragnehmer</w:t>
      </w:r>
      <w:r w:rsidR="00907C24" w:rsidRPr="001E489C">
        <w:rPr>
          <w:rFonts w:ascii="Trebuchet MS" w:hAnsi="Trebuchet MS"/>
          <w:sz w:val="22"/>
        </w:rPr>
        <w:t>:in</w:t>
      </w:r>
      <w:proofErr w:type="spellEnd"/>
      <w:r w:rsidR="005B4BEE" w:rsidRPr="001E489C">
        <w:rPr>
          <w:rFonts w:ascii="Trebuchet MS" w:hAnsi="Trebuchet MS"/>
          <w:sz w:val="22"/>
        </w:rPr>
        <w:t xml:space="preserve"> ist von der Schweigepflicht gegenüber allfälligen Gehilfen und </w:t>
      </w:r>
      <w:proofErr w:type="spellStart"/>
      <w:proofErr w:type="gramStart"/>
      <w:r w:rsidR="005B4BEE" w:rsidRPr="001E489C">
        <w:rPr>
          <w:rFonts w:ascii="Trebuchet MS" w:hAnsi="Trebuchet MS"/>
          <w:sz w:val="22"/>
        </w:rPr>
        <w:t>Stellvertreter</w:t>
      </w:r>
      <w:r w:rsidR="00907C24" w:rsidRPr="001E489C">
        <w:rPr>
          <w:rFonts w:ascii="Trebuchet MS" w:hAnsi="Trebuchet MS"/>
          <w:sz w:val="22"/>
        </w:rPr>
        <w:t>:innen</w:t>
      </w:r>
      <w:proofErr w:type="spellEnd"/>
      <w:proofErr w:type="gramEnd"/>
      <w:r w:rsidR="005B4BEE" w:rsidRPr="001E489C">
        <w:rPr>
          <w:rFonts w:ascii="Trebuchet MS" w:hAnsi="Trebuchet MS"/>
          <w:sz w:val="22"/>
        </w:rPr>
        <w:t>, denen er</w:t>
      </w:r>
      <w:r w:rsidR="00907C24" w:rsidRPr="001E489C">
        <w:rPr>
          <w:rFonts w:ascii="Trebuchet MS" w:hAnsi="Trebuchet MS"/>
          <w:sz w:val="22"/>
        </w:rPr>
        <w:t>/sie</w:t>
      </w:r>
      <w:r w:rsidR="005B4BEE" w:rsidRPr="001E489C">
        <w:rPr>
          <w:rFonts w:ascii="Trebuchet MS" w:hAnsi="Trebuchet MS"/>
          <w:sz w:val="22"/>
        </w:rPr>
        <w:t xml:space="preserve"> sich bedient, entbunden. Er</w:t>
      </w:r>
      <w:r w:rsidR="00907C24" w:rsidRPr="001E489C">
        <w:rPr>
          <w:rFonts w:ascii="Trebuchet MS" w:hAnsi="Trebuchet MS"/>
          <w:sz w:val="22"/>
        </w:rPr>
        <w:t>/sie</w:t>
      </w:r>
      <w:r w:rsidR="005B4BEE" w:rsidRPr="001E489C">
        <w:rPr>
          <w:rFonts w:ascii="Trebuchet MS" w:hAnsi="Trebuchet MS"/>
          <w:sz w:val="22"/>
        </w:rPr>
        <w:t xml:space="preserve"> hat die Schweigepflicht aber auf diese vollständig zu überbinden und haftet für deren Verstoß gegen die Verschwiegenheitsverpflichtung wie für einen eigenen Verstoß.</w:t>
      </w:r>
    </w:p>
    <w:p w14:paraId="18B98417" w14:textId="77777777" w:rsidR="00206AD6" w:rsidRPr="001E489C" w:rsidRDefault="00206AD6" w:rsidP="00206AD6">
      <w:pPr>
        <w:spacing w:after="0"/>
        <w:jc w:val="both"/>
        <w:rPr>
          <w:rFonts w:ascii="Trebuchet MS" w:hAnsi="Trebuchet MS"/>
          <w:sz w:val="22"/>
        </w:rPr>
      </w:pPr>
    </w:p>
    <w:p w14:paraId="200D1B7B" w14:textId="77777777" w:rsidR="00C106FB" w:rsidRPr="001E489C" w:rsidRDefault="00B83879" w:rsidP="00206AD6">
      <w:pPr>
        <w:spacing w:after="0"/>
        <w:jc w:val="both"/>
        <w:rPr>
          <w:rFonts w:ascii="Trebuchet MS" w:hAnsi="Trebuchet MS"/>
          <w:sz w:val="22"/>
          <w:szCs w:val="22"/>
        </w:rPr>
      </w:pPr>
      <w:r w:rsidRPr="001E489C">
        <w:rPr>
          <w:rFonts w:ascii="Trebuchet MS" w:hAnsi="Trebuchet MS"/>
          <w:sz w:val="22"/>
          <w:szCs w:val="22"/>
        </w:rPr>
        <w:t>9.4</w:t>
      </w:r>
      <w:r w:rsidR="00617DF4" w:rsidRPr="001E489C">
        <w:rPr>
          <w:rFonts w:ascii="Trebuchet MS" w:hAnsi="Trebuchet MS"/>
          <w:sz w:val="22"/>
          <w:szCs w:val="22"/>
        </w:rPr>
        <w:tab/>
      </w:r>
      <w:r w:rsidR="005B4BEE" w:rsidRPr="001E489C">
        <w:rPr>
          <w:rFonts w:ascii="Trebuchet MS" w:hAnsi="Trebuchet MS"/>
          <w:sz w:val="22"/>
          <w:szCs w:val="22"/>
        </w:rPr>
        <w:t xml:space="preserve">Die </w:t>
      </w:r>
      <w:r w:rsidR="00C106FB" w:rsidRPr="001E489C">
        <w:rPr>
          <w:rFonts w:ascii="Trebuchet MS" w:hAnsi="Trebuchet MS"/>
          <w:sz w:val="22"/>
          <w:szCs w:val="22"/>
        </w:rPr>
        <w:t>S</w:t>
      </w:r>
      <w:r w:rsidR="005B4BEE" w:rsidRPr="001E489C">
        <w:rPr>
          <w:rFonts w:ascii="Trebuchet MS" w:hAnsi="Trebuchet MS"/>
          <w:sz w:val="22"/>
          <w:szCs w:val="22"/>
        </w:rPr>
        <w:t>chweigepflicht reicht unbegrenzt auch über das Ende dieses Vertragsverhältnisses hinaus.</w:t>
      </w:r>
      <w:r w:rsidR="003854C9" w:rsidRPr="001E489C">
        <w:rPr>
          <w:rFonts w:ascii="Trebuchet MS" w:hAnsi="Trebuchet MS"/>
          <w:sz w:val="22"/>
          <w:szCs w:val="22"/>
        </w:rPr>
        <w:t xml:space="preserve"> Ausnahmen bestehen </w:t>
      </w:r>
      <w:r w:rsidR="00354AE5" w:rsidRPr="001E489C">
        <w:rPr>
          <w:rFonts w:ascii="Trebuchet MS" w:hAnsi="Trebuchet MS"/>
          <w:sz w:val="22"/>
          <w:szCs w:val="22"/>
        </w:rPr>
        <w:t>im Falle</w:t>
      </w:r>
      <w:r w:rsidR="003854C9" w:rsidRPr="001E489C">
        <w:rPr>
          <w:rFonts w:ascii="Trebuchet MS" w:hAnsi="Trebuchet MS"/>
          <w:sz w:val="22"/>
          <w:szCs w:val="22"/>
        </w:rPr>
        <w:t xml:space="preserve"> gesetzlich </w:t>
      </w:r>
      <w:r w:rsidR="00354AE5" w:rsidRPr="001E489C">
        <w:rPr>
          <w:rFonts w:ascii="Trebuchet MS" w:hAnsi="Trebuchet MS"/>
          <w:sz w:val="22"/>
          <w:szCs w:val="22"/>
        </w:rPr>
        <w:t>vorgesehener</w:t>
      </w:r>
      <w:r w:rsidR="003854C9" w:rsidRPr="001E489C">
        <w:rPr>
          <w:rFonts w:ascii="Trebuchet MS" w:hAnsi="Trebuchet MS"/>
          <w:sz w:val="22"/>
          <w:szCs w:val="22"/>
        </w:rPr>
        <w:t xml:space="preserve"> Aussageverpflichtungen.</w:t>
      </w:r>
    </w:p>
    <w:p w14:paraId="31E40F35" w14:textId="77777777" w:rsidR="00206AD6" w:rsidRPr="001E489C" w:rsidRDefault="00206AD6" w:rsidP="00206AD6">
      <w:pPr>
        <w:spacing w:after="0"/>
        <w:jc w:val="both"/>
        <w:rPr>
          <w:rFonts w:ascii="Trebuchet MS" w:hAnsi="Trebuchet MS"/>
          <w:sz w:val="22"/>
          <w:szCs w:val="22"/>
        </w:rPr>
      </w:pPr>
    </w:p>
    <w:p w14:paraId="15282FB6" w14:textId="77777777" w:rsidR="005B4BEE" w:rsidRPr="001E489C" w:rsidRDefault="00B83879" w:rsidP="00206AD6">
      <w:pPr>
        <w:spacing w:after="0"/>
        <w:jc w:val="both"/>
        <w:rPr>
          <w:rFonts w:ascii="Trebuchet MS" w:hAnsi="Trebuchet MS"/>
          <w:sz w:val="22"/>
          <w:szCs w:val="22"/>
        </w:rPr>
      </w:pPr>
      <w:r w:rsidRPr="001E489C">
        <w:rPr>
          <w:rFonts w:ascii="Trebuchet MS" w:hAnsi="Trebuchet MS"/>
          <w:sz w:val="22"/>
          <w:szCs w:val="22"/>
        </w:rPr>
        <w:t>9.</w:t>
      </w:r>
      <w:r w:rsidR="00617DF4" w:rsidRPr="001E489C">
        <w:rPr>
          <w:rFonts w:ascii="Trebuchet MS" w:hAnsi="Trebuchet MS"/>
          <w:sz w:val="22"/>
          <w:szCs w:val="22"/>
        </w:rPr>
        <w:t>5</w:t>
      </w:r>
      <w:r w:rsidR="00617DF4" w:rsidRPr="001E489C">
        <w:rPr>
          <w:rFonts w:ascii="Trebuchet MS" w:hAnsi="Trebuchet MS"/>
          <w:sz w:val="22"/>
          <w:szCs w:val="22"/>
        </w:rPr>
        <w:tab/>
      </w:r>
      <w:r w:rsidR="005B4BEE" w:rsidRPr="001E489C">
        <w:rPr>
          <w:rFonts w:ascii="Trebuchet MS" w:hAnsi="Trebuchet MS"/>
          <w:sz w:val="22"/>
          <w:szCs w:val="22"/>
        </w:rPr>
        <w:t>Der</w:t>
      </w:r>
      <w:r w:rsidR="00907C24" w:rsidRPr="001E489C">
        <w:rPr>
          <w:rFonts w:ascii="Trebuchet MS" w:hAnsi="Trebuchet MS"/>
          <w:sz w:val="22"/>
          <w:szCs w:val="22"/>
        </w:rPr>
        <w:t>/die</w:t>
      </w:r>
      <w:r w:rsidR="005B4BEE" w:rsidRPr="001E489C">
        <w:rPr>
          <w:rFonts w:ascii="Trebuchet MS" w:hAnsi="Trebuchet MS"/>
          <w:sz w:val="22"/>
          <w:szCs w:val="22"/>
        </w:rPr>
        <w:t xml:space="preserve"> </w:t>
      </w:r>
      <w:proofErr w:type="spellStart"/>
      <w:r w:rsidR="005B4BEE" w:rsidRPr="001E489C">
        <w:rPr>
          <w:rFonts w:ascii="Trebuchet MS" w:hAnsi="Trebuchet MS"/>
          <w:sz w:val="22"/>
          <w:szCs w:val="22"/>
        </w:rPr>
        <w:t>Auftragnehmer</w:t>
      </w:r>
      <w:r w:rsidR="00907C24" w:rsidRPr="001E489C">
        <w:rPr>
          <w:rFonts w:ascii="Trebuchet MS" w:hAnsi="Trebuchet MS"/>
          <w:sz w:val="22"/>
          <w:szCs w:val="22"/>
        </w:rPr>
        <w:t>:in</w:t>
      </w:r>
      <w:proofErr w:type="spellEnd"/>
      <w:r w:rsidR="005B4BEE" w:rsidRPr="001E489C">
        <w:rPr>
          <w:rFonts w:ascii="Trebuchet MS" w:hAnsi="Trebuchet MS"/>
          <w:sz w:val="22"/>
          <w:szCs w:val="22"/>
        </w:rPr>
        <w:t xml:space="preserve"> ist berechtigt, ihm</w:t>
      </w:r>
      <w:r w:rsidR="00907C24" w:rsidRPr="001E489C">
        <w:rPr>
          <w:rFonts w:ascii="Trebuchet MS" w:hAnsi="Trebuchet MS"/>
          <w:sz w:val="22"/>
          <w:szCs w:val="22"/>
        </w:rPr>
        <w:t>/ihr</w:t>
      </w:r>
      <w:r w:rsidR="005B4BEE" w:rsidRPr="001E489C">
        <w:rPr>
          <w:rFonts w:ascii="Trebuchet MS" w:hAnsi="Trebuchet MS"/>
          <w:sz w:val="22"/>
          <w:szCs w:val="22"/>
        </w:rPr>
        <w:t xml:space="preserve"> anvertraute personenbezogene Daten im</w:t>
      </w:r>
      <w:r w:rsidR="00C106FB" w:rsidRPr="001E489C">
        <w:rPr>
          <w:rFonts w:ascii="Trebuchet MS" w:hAnsi="Trebuchet MS"/>
          <w:sz w:val="22"/>
          <w:szCs w:val="22"/>
        </w:rPr>
        <w:t xml:space="preserve"> </w:t>
      </w:r>
      <w:r w:rsidR="005B4BEE" w:rsidRPr="001E489C">
        <w:rPr>
          <w:rFonts w:ascii="Trebuchet MS" w:hAnsi="Trebuchet MS"/>
          <w:sz w:val="22"/>
          <w:szCs w:val="22"/>
        </w:rPr>
        <w:t>Rahmen der Zweckbestimmung des Vertragsverhältnisses zu verarbeiten. Der</w:t>
      </w:r>
      <w:r w:rsidR="00907C24" w:rsidRPr="001E489C">
        <w:rPr>
          <w:rFonts w:ascii="Trebuchet MS" w:hAnsi="Trebuchet MS"/>
          <w:sz w:val="22"/>
          <w:szCs w:val="22"/>
        </w:rPr>
        <w:t>/die</w:t>
      </w:r>
      <w:r w:rsidR="00C106FB" w:rsidRPr="001E489C">
        <w:rPr>
          <w:rFonts w:ascii="Trebuchet MS" w:hAnsi="Trebuchet MS"/>
          <w:sz w:val="22"/>
          <w:szCs w:val="22"/>
        </w:rPr>
        <w:t xml:space="preserve"> </w:t>
      </w:r>
      <w:proofErr w:type="spellStart"/>
      <w:r w:rsidR="005B4BEE" w:rsidRPr="001E489C">
        <w:rPr>
          <w:rFonts w:ascii="Trebuchet MS" w:hAnsi="Trebuchet MS"/>
          <w:sz w:val="22"/>
          <w:szCs w:val="22"/>
        </w:rPr>
        <w:t>Auftraggeber</w:t>
      </w:r>
      <w:r w:rsidR="00907C24" w:rsidRPr="001E489C">
        <w:rPr>
          <w:rFonts w:ascii="Trebuchet MS" w:hAnsi="Trebuchet MS"/>
          <w:sz w:val="22"/>
          <w:szCs w:val="22"/>
        </w:rPr>
        <w:t>:in</w:t>
      </w:r>
      <w:proofErr w:type="spellEnd"/>
      <w:r w:rsidR="005B4BEE" w:rsidRPr="001E489C">
        <w:rPr>
          <w:rFonts w:ascii="Trebuchet MS" w:hAnsi="Trebuchet MS"/>
          <w:sz w:val="22"/>
          <w:szCs w:val="22"/>
        </w:rPr>
        <w:t xml:space="preserve"> leist</w:t>
      </w:r>
      <w:r w:rsidR="00C106FB" w:rsidRPr="001E489C">
        <w:rPr>
          <w:rFonts w:ascii="Trebuchet MS" w:hAnsi="Trebuchet MS"/>
          <w:sz w:val="22"/>
          <w:szCs w:val="22"/>
        </w:rPr>
        <w:t>et dem</w:t>
      </w:r>
      <w:r w:rsidR="00907C24" w:rsidRPr="001E489C">
        <w:rPr>
          <w:rFonts w:ascii="Trebuchet MS" w:hAnsi="Trebuchet MS"/>
          <w:sz w:val="22"/>
          <w:szCs w:val="22"/>
        </w:rPr>
        <w:t>/der</w:t>
      </w:r>
      <w:r w:rsidR="00C106FB" w:rsidRPr="001E489C">
        <w:rPr>
          <w:rFonts w:ascii="Trebuchet MS" w:hAnsi="Trebuchet MS"/>
          <w:sz w:val="22"/>
          <w:szCs w:val="22"/>
        </w:rPr>
        <w:t xml:space="preserve"> </w:t>
      </w:r>
      <w:proofErr w:type="spellStart"/>
      <w:r w:rsidR="00C106FB" w:rsidRPr="001E489C">
        <w:rPr>
          <w:rFonts w:ascii="Trebuchet MS" w:hAnsi="Trebuchet MS"/>
          <w:sz w:val="22"/>
          <w:szCs w:val="22"/>
        </w:rPr>
        <w:t>Auftragnehmer</w:t>
      </w:r>
      <w:r w:rsidR="00907C24" w:rsidRPr="001E489C">
        <w:rPr>
          <w:rFonts w:ascii="Trebuchet MS" w:hAnsi="Trebuchet MS"/>
          <w:sz w:val="22"/>
          <w:szCs w:val="22"/>
        </w:rPr>
        <w:t>:in</w:t>
      </w:r>
      <w:proofErr w:type="spellEnd"/>
      <w:r w:rsidR="00C106FB" w:rsidRPr="001E489C">
        <w:rPr>
          <w:rFonts w:ascii="Trebuchet MS" w:hAnsi="Trebuchet MS"/>
          <w:sz w:val="22"/>
          <w:szCs w:val="22"/>
        </w:rPr>
        <w:t xml:space="preserve"> Gewähr, dass</w:t>
      </w:r>
      <w:r w:rsidR="005B4BEE" w:rsidRPr="001E489C">
        <w:rPr>
          <w:rFonts w:ascii="Trebuchet MS" w:hAnsi="Trebuchet MS"/>
          <w:sz w:val="22"/>
          <w:szCs w:val="22"/>
        </w:rPr>
        <w:t xml:space="preserve"> </w:t>
      </w:r>
      <w:proofErr w:type="spellStart"/>
      <w:r w:rsidR="005B4BEE" w:rsidRPr="001E489C">
        <w:rPr>
          <w:rFonts w:ascii="Trebuchet MS" w:hAnsi="Trebuchet MS"/>
          <w:sz w:val="22"/>
          <w:szCs w:val="22"/>
        </w:rPr>
        <w:t>hiefür</w:t>
      </w:r>
      <w:proofErr w:type="spellEnd"/>
      <w:r w:rsidR="005B4BEE" w:rsidRPr="001E489C">
        <w:rPr>
          <w:rFonts w:ascii="Trebuchet MS" w:hAnsi="Trebuchet MS"/>
          <w:sz w:val="22"/>
          <w:szCs w:val="22"/>
        </w:rPr>
        <w:t xml:space="preserve"> sämtliche erforderlichen</w:t>
      </w:r>
      <w:r w:rsidR="00C106FB" w:rsidRPr="001E489C">
        <w:rPr>
          <w:rFonts w:ascii="Trebuchet MS" w:hAnsi="Trebuchet MS"/>
          <w:sz w:val="22"/>
          <w:szCs w:val="22"/>
        </w:rPr>
        <w:t xml:space="preserve"> </w:t>
      </w:r>
      <w:r w:rsidR="005B4BEE" w:rsidRPr="001E489C">
        <w:rPr>
          <w:rFonts w:ascii="Trebuchet MS" w:hAnsi="Trebuchet MS"/>
          <w:sz w:val="22"/>
          <w:szCs w:val="22"/>
        </w:rPr>
        <w:t xml:space="preserve">Maßnahmen insbesondere jene im Sinne des Datenschutzgesetzes, wie etwa </w:t>
      </w:r>
      <w:r w:rsidR="00C106FB" w:rsidRPr="001E489C">
        <w:rPr>
          <w:rFonts w:ascii="Trebuchet MS" w:hAnsi="Trebuchet MS"/>
          <w:sz w:val="22"/>
          <w:szCs w:val="22"/>
        </w:rPr>
        <w:t>Z</w:t>
      </w:r>
      <w:r w:rsidR="005B4BEE" w:rsidRPr="001E489C">
        <w:rPr>
          <w:rFonts w:ascii="Trebuchet MS" w:hAnsi="Trebuchet MS"/>
          <w:sz w:val="22"/>
          <w:szCs w:val="22"/>
        </w:rPr>
        <w:t>ustimmungserklärungen der Betroffenen, getroffen worden sind.</w:t>
      </w:r>
    </w:p>
    <w:p w14:paraId="41BB0939" w14:textId="77777777" w:rsidR="00E23B13" w:rsidRDefault="00E23B13" w:rsidP="00206AD6">
      <w:pPr>
        <w:pStyle w:val="berschrift7"/>
        <w:spacing w:before="0" w:after="0"/>
        <w:jc w:val="both"/>
        <w:rPr>
          <w:rFonts w:ascii="Trebuchet MS" w:hAnsi="Trebuchet MS"/>
          <w:sz w:val="22"/>
        </w:rPr>
      </w:pPr>
    </w:p>
    <w:p w14:paraId="3F5D9AB6" w14:textId="77777777" w:rsidR="00F34584" w:rsidRPr="001E489C" w:rsidRDefault="00E23B13" w:rsidP="00206AD6">
      <w:pPr>
        <w:pStyle w:val="berschrift7"/>
        <w:spacing w:before="0" w:after="0"/>
        <w:jc w:val="both"/>
        <w:rPr>
          <w:rFonts w:ascii="Trebuchet MS" w:hAnsi="Trebuchet MS"/>
          <w:sz w:val="22"/>
        </w:rPr>
      </w:pPr>
      <w:r>
        <w:rPr>
          <w:rFonts w:ascii="Trebuchet MS" w:hAnsi="Trebuchet MS"/>
          <w:sz w:val="22"/>
        </w:rPr>
        <w:br w:type="page"/>
      </w:r>
      <w:r w:rsidR="00F34584" w:rsidRPr="001E489C">
        <w:rPr>
          <w:rFonts w:ascii="Trebuchet MS" w:hAnsi="Trebuchet MS"/>
          <w:sz w:val="22"/>
        </w:rPr>
        <w:lastRenderedPageBreak/>
        <w:t>10</w:t>
      </w:r>
      <w:r w:rsidR="00B83879" w:rsidRPr="001E489C">
        <w:rPr>
          <w:rFonts w:ascii="Trebuchet MS" w:hAnsi="Trebuchet MS"/>
          <w:sz w:val="22"/>
        </w:rPr>
        <w:t>.</w:t>
      </w:r>
      <w:r w:rsidR="00617DF4" w:rsidRPr="001E489C">
        <w:rPr>
          <w:rFonts w:ascii="Trebuchet MS" w:hAnsi="Trebuchet MS"/>
          <w:sz w:val="22"/>
        </w:rPr>
        <w:t xml:space="preserve"> </w:t>
      </w:r>
      <w:r w:rsidR="00F34584" w:rsidRPr="001E489C">
        <w:rPr>
          <w:rFonts w:ascii="Trebuchet MS" w:hAnsi="Trebuchet MS"/>
          <w:sz w:val="22"/>
        </w:rPr>
        <w:t>Honorar</w:t>
      </w:r>
    </w:p>
    <w:p w14:paraId="05050B24" w14:textId="77777777" w:rsidR="00291318" w:rsidRPr="001E489C" w:rsidRDefault="00291318" w:rsidP="00206AD6">
      <w:pPr>
        <w:spacing w:after="0"/>
        <w:rPr>
          <w:rFonts w:ascii="Trebuchet MS" w:hAnsi="Trebuchet MS"/>
          <w:sz w:val="22"/>
          <w:szCs w:val="22"/>
        </w:rPr>
      </w:pPr>
    </w:p>
    <w:p w14:paraId="2D892172" w14:textId="77777777" w:rsidR="00F34584"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sz w:val="22"/>
          <w:szCs w:val="22"/>
        </w:rPr>
        <w:t>10.1</w:t>
      </w:r>
      <w:r w:rsidR="00617DF4" w:rsidRPr="001E489C">
        <w:rPr>
          <w:rFonts w:ascii="Trebuchet MS" w:hAnsi="Trebuchet MS"/>
          <w:sz w:val="22"/>
          <w:szCs w:val="22"/>
        </w:rPr>
        <w:tab/>
      </w:r>
      <w:r w:rsidR="00C106FB" w:rsidRPr="001E489C">
        <w:rPr>
          <w:rFonts w:ascii="Trebuchet MS" w:hAnsi="Trebuchet MS" w:cs="Arial"/>
          <w:sz w:val="22"/>
          <w:szCs w:val="22"/>
          <w:lang w:val="de-AT" w:eastAsia="de-AT"/>
        </w:rPr>
        <w:t>Nach Vollendung des vereinbarten Werkes erhält der</w:t>
      </w:r>
      <w:r w:rsidR="00907C24" w:rsidRPr="001E489C">
        <w:rPr>
          <w:rFonts w:ascii="Trebuchet MS" w:hAnsi="Trebuchet MS" w:cs="Arial"/>
          <w:sz w:val="22"/>
          <w:szCs w:val="22"/>
          <w:lang w:val="de-AT" w:eastAsia="de-AT"/>
        </w:rPr>
        <w:t>/die</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907C2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ein Honorar gemäß der Vereinbarung zwischen dem</w:t>
      </w:r>
      <w:r w:rsidR="00907C24" w:rsidRPr="001E489C">
        <w:rPr>
          <w:rFonts w:ascii="Trebuchet MS" w:hAnsi="Trebuchet MS" w:cs="Arial"/>
          <w:sz w:val="22"/>
          <w:szCs w:val="22"/>
          <w:lang w:val="de-AT" w:eastAsia="de-AT"/>
        </w:rPr>
        <w:t>/der</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Auftraggeber</w:t>
      </w:r>
      <w:r w:rsidR="00907C2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und dem</w:t>
      </w:r>
      <w:r w:rsidR="00907C24" w:rsidRPr="001E489C">
        <w:rPr>
          <w:rFonts w:ascii="Trebuchet MS" w:hAnsi="Trebuchet MS" w:cs="Arial"/>
          <w:sz w:val="22"/>
          <w:szCs w:val="22"/>
          <w:lang w:val="de-AT" w:eastAsia="de-AT"/>
        </w:rPr>
        <w:t>/der</w:t>
      </w:r>
      <w:r w:rsidR="00C106FB" w:rsidRPr="001E489C">
        <w:rPr>
          <w:rFonts w:ascii="Trebuchet MS" w:hAnsi="Trebuchet MS" w:cs="Arial"/>
          <w:sz w:val="22"/>
          <w:szCs w:val="22"/>
          <w:lang w:val="de-AT" w:eastAsia="de-AT"/>
        </w:rPr>
        <w:t xml:space="preserve"> </w:t>
      </w:r>
      <w:proofErr w:type="spellStart"/>
      <w:proofErr w:type="gramStart"/>
      <w:r w:rsidR="00C106FB" w:rsidRPr="001E489C">
        <w:rPr>
          <w:rFonts w:ascii="Trebuchet MS" w:hAnsi="Trebuchet MS" w:cs="Arial"/>
          <w:sz w:val="22"/>
          <w:szCs w:val="22"/>
          <w:lang w:val="de-AT" w:eastAsia="de-AT"/>
        </w:rPr>
        <w:t>Auftragnehmer</w:t>
      </w:r>
      <w:r w:rsidR="00907C2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w:t>
      </w:r>
      <w:proofErr w:type="gramEnd"/>
      <w:r w:rsidR="00C106FB" w:rsidRPr="001E489C">
        <w:rPr>
          <w:rFonts w:ascii="Trebuchet MS" w:hAnsi="Trebuchet MS" w:cs="Arial"/>
          <w:sz w:val="22"/>
          <w:szCs w:val="22"/>
          <w:lang w:val="de-AT" w:eastAsia="de-AT"/>
        </w:rPr>
        <w:t xml:space="preserve"> Der</w:t>
      </w:r>
      <w:r w:rsidR="00907C24" w:rsidRPr="001E489C">
        <w:rPr>
          <w:rFonts w:ascii="Trebuchet MS" w:hAnsi="Trebuchet MS" w:cs="Arial"/>
          <w:sz w:val="22"/>
          <w:szCs w:val="22"/>
          <w:lang w:val="de-AT" w:eastAsia="de-AT"/>
        </w:rPr>
        <w:t>/die</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907C2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ist berechtigt, dem Arbeitsfortschritt entsprechend Zwischenabrechnungen zu legen und dem jeweiligen Fortschritt entsprechende </w:t>
      </w:r>
      <w:proofErr w:type="spellStart"/>
      <w:r w:rsidR="00C106FB" w:rsidRPr="001E489C">
        <w:rPr>
          <w:rFonts w:ascii="Trebuchet MS" w:hAnsi="Trebuchet MS" w:cs="Arial"/>
          <w:sz w:val="22"/>
          <w:szCs w:val="22"/>
          <w:lang w:val="de-AT" w:eastAsia="de-AT"/>
        </w:rPr>
        <w:t>Akonti</w:t>
      </w:r>
      <w:proofErr w:type="spellEnd"/>
      <w:r w:rsidR="00C106FB" w:rsidRPr="001E489C">
        <w:rPr>
          <w:rFonts w:ascii="Trebuchet MS" w:hAnsi="Trebuchet MS" w:cs="Arial"/>
          <w:sz w:val="22"/>
          <w:szCs w:val="22"/>
          <w:lang w:val="de-AT" w:eastAsia="de-AT"/>
        </w:rPr>
        <w:t xml:space="preserve"> zu verlangen. Das Honorar ist jeweils mit Rechnungslegung durch den</w:t>
      </w:r>
      <w:r w:rsidR="00907C24" w:rsidRPr="001E489C">
        <w:rPr>
          <w:rFonts w:ascii="Trebuchet MS" w:hAnsi="Trebuchet MS" w:cs="Arial"/>
          <w:sz w:val="22"/>
          <w:szCs w:val="22"/>
          <w:lang w:val="de-AT" w:eastAsia="de-AT"/>
        </w:rPr>
        <w:t>/die</w:t>
      </w:r>
      <w:r w:rsidR="00206AD6"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907C2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fällig.</w:t>
      </w:r>
    </w:p>
    <w:p w14:paraId="00D4E331" w14:textId="77777777" w:rsidR="00206AD6" w:rsidRPr="001E489C" w:rsidRDefault="00206AD6" w:rsidP="00206AD6">
      <w:pPr>
        <w:autoSpaceDE w:val="0"/>
        <w:autoSpaceDN w:val="0"/>
        <w:adjustRightInd w:val="0"/>
        <w:spacing w:after="0"/>
        <w:jc w:val="both"/>
        <w:rPr>
          <w:rFonts w:ascii="Trebuchet MS" w:hAnsi="Trebuchet MS" w:cs="Arial"/>
          <w:sz w:val="22"/>
          <w:szCs w:val="22"/>
          <w:lang w:val="de-AT" w:eastAsia="de-AT"/>
        </w:rPr>
      </w:pPr>
    </w:p>
    <w:p w14:paraId="021C7AF0" w14:textId="77777777" w:rsidR="00C106FB"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10.2</w:t>
      </w:r>
      <w:r w:rsidR="00617DF4" w:rsidRPr="001E489C">
        <w:rPr>
          <w:rFonts w:ascii="Trebuchet MS" w:hAnsi="Trebuchet MS" w:cs="Arial"/>
          <w:sz w:val="22"/>
          <w:szCs w:val="22"/>
          <w:lang w:val="de-AT" w:eastAsia="de-AT"/>
        </w:rPr>
        <w:tab/>
      </w:r>
      <w:r w:rsidR="00C106FB" w:rsidRPr="001E489C">
        <w:rPr>
          <w:rFonts w:ascii="Trebuchet MS" w:hAnsi="Trebuchet MS" w:cs="Arial"/>
          <w:sz w:val="22"/>
          <w:szCs w:val="22"/>
          <w:lang w:val="de-AT" w:eastAsia="de-AT"/>
        </w:rPr>
        <w:t>Der</w:t>
      </w:r>
      <w:r w:rsidR="00D55BE4" w:rsidRPr="001E489C">
        <w:rPr>
          <w:rFonts w:ascii="Trebuchet MS" w:hAnsi="Trebuchet MS" w:cs="Arial"/>
          <w:sz w:val="22"/>
          <w:szCs w:val="22"/>
          <w:lang w:val="de-AT" w:eastAsia="de-AT"/>
        </w:rPr>
        <w:t>/die</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wird jeweils eine zum Vorsteuerabzug berechtigende Rechnung mit allen gesetzlich erforderlichen Merkmalen ausstellen.</w:t>
      </w:r>
    </w:p>
    <w:p w14:paraId="19A4FC25" w14:textId="77777777" w:rsidR="00206AD6" w:rsidRPr="001E489C" w:rsidRDefault="00206AD6" w:rsidP="00206AD6">
      <w:pPr>
        <w:autoSpaceDE w:val="0"/>
        <w:autoSpaceDN w:val="0"/>
        <w:adjustRightInd w:val="0"/>
        <w:spacing w:after="0"/>
        <w:jc w:val="both"/>
        <w:rPr>
          <w:rFonts w:ascii="Trebuchet MS" w:hAnsi="Trebuchet MS" w:cs="Arial"/>
          <w:sz w:val="22"/>
          <w:szCs w:val="22"/>
          <w:lang w:val="de-AT" w:eastAsia="de-AT"/>
        </w:rPr>
      </w:pPr>
    </w:p>
    <w:p w14:paraId="6969C3D5" w14:textId="77777777" w:rsidR="00B83879"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10.3</w:t>
      </w:r>
      <w:r w:rsidR="00617DF4" w:rsidRPr="001E489C">
        <w:rPr>
          <w:rFonts w:ascii="Trebuchet MS" w:hAnsi="Trebuchet MS" w:cs="Arial"/>
          <w:sz w:val="22"/>
          <w:szCs w:val="22"/>
          <w:lang w:val="de-AT" w:eastAsia="de-AT"/>
        </w:rPr>
        <w:tab/>
      </w:r>
      <w:r w:rsidR="00C106FB" w:rsidRPr="001E489C">
        <w:rPr>
          <w:rFonts w:ascii="Trebuchet MS" w:hAnsi="Trebuchet MS" w:cs="Arial"/>
          <w:sz w:val="22"/>
          <w:szCs w:val="22"/>
          <w:lang w:val="de-AT" w:eastAsia="de-AT"/>
        </w:rPr>
        <w:t>Anfallende Ba</w:t>
      </w:r>
      <w:r w:rsidR="00617DF4" w:rsidRPr="001E489C">
        <w:rPr>
          <w:rFonts w:ascii="Trebuchet MS" w:hAnsi="Trebuchet MS" w:cs="Arial"/>
          <w:sz w:val="22"/>
          <w:szCs w:val="22"/>
          <w:lang w:val="de-AT" w:eastAsia="de-AT"/>
        </w:rPr>
        <w:t xml:space="preserve">rauslagen, Spesen, Reisekosten, </w:t>
      </w:r>
      <w:r w:rsidR="00C106FB" w:rsidRPr="001E489C">
        <w:rPr>
          <w:rFonts w:ascii="Trebuchet MS" w:hAnsi="Trebuchet MS" w:cs="Arial"/>
          <w:sz w:val="22"/>
          <w:szCs w:val="22"/>
          <w:lang w:val="de-AT" w:eastAsia="de-AT"/>
        </w:rPr>
        <w:t>etc. sind gegen Rechnungslegung</w:t>
      </w:r>
      <w:r w:rsidR="00305754" w:rsidRPr="001E489C">
        <w:rPr>
          <w:rFonts w:ascii="Trebuchet MS" w:hAnsi="Trebuchet MS" w:cs="Arial"/>
          <w:sz w:val="22"/>
          <w:szCs w:val="22"/>
          <w:lang w:val="de-AT" w:eastAsia="de-AT"/>
        </w:rPr>
        <w:t xml:space="preserve"> </w:t>
      </w:r>
      <w:r w:rsidR="00C106FB" w:rsidRPr="001E489C">
        <w:rPr>
          <w:rFonts w:ascii="Trebuchet MS" w:hAnsi="Trebuchet MS" w:cs="Arial"/>
          <w:sz w:val="22"/>
          <w:szCs w:val="22"/>
          <w:lang w:val="de-AT" w:eastAsia="de-AT"/>
        </w:rPr>
        <w:t>des</w:t>
      </w:r>
      <w:r w:rsidR="00D55BE4" w:rsidRPr="001E489C">
        <w:rPr>
          <w:rFonts w:ascii="Trebuchet MS" w:hAnsi="Trebuchet MS" w:cs="Arial"/>
          <w:sz w:val="22"/>
          <w:szCs w:val="22"/>
          <w:lang w:val="de-AT" w:eastAsia="de-AT"/>
        </w:rPr>
        <w:t>/</w:t>
      </w:r>
      <w:proofErr w:type="gramStart"/>
      <w:r w:rsidR="00D55BE4" w:rsidRPr="001E489C">
        <w:rPr>
          <w:rFonts w:ascii="Trebuchet MS" w:hAnsi="Trebuchet MS" w:cs="Arial"/>
          <w:sz w:val="22"/>
          <w:szCs w:val="22"/>
          <w:lang w:val="de-AT" w:eastAsia="de-AT"/>
        </w:rPr>
        <w:t>der</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Auftragnehmers</w:t>
      </w:r>
      <w:proofErr w:type="gramEnd"/>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vom</w:t>
      </w:r>
      <w:r w:rsidR="00D55BE4" w:rsidRPr="001E489C">
        <w:rPr>
          <w:rFonts w:ascii="Trebuchet MS" w:hAnsi="Trebuchet MS" w:cs="Arial"/>
          <w:sz w:val="22"/>
          <w:szCs w:val="22"/>
          <w:lang w:val="de-AT" w:eastAsia="de-AT"/>
        </w:rPr>
        <w:t>/</w:t>
      </w:r>
      <w:proofErr w:type="gramStart"/>
      <w:r w:rsidR="00D55BE4" w:rsidRPr="001E489C">
        <w:rPr>
          <w:rFonts w:ascii="Trebuchet MS" w:hAnsi="Trebuchet MS" w:cs="Arial"/>
          <w:sz w:val="22"/>
          <w:szCs w:val="22"/>
          <w:lang w:val="de-AT" w:eastAsia="de-AT"/>
        </w:rPr>
        <w:t>von der</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Auftraggeber</w:t>
      </w:r>
      <w:proofErr w:type="gramEnd"/>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zusätzlich zu ersetzen.</w:t>
      </w:r>
    </w:p>
    <w:p w14:paraId="198AB044" w14:textId="77777777" w:rsidR="00305754" w:rsidRPr="001E489C" w:rsidRDefault="00305754" w:rsidP="00206AD6">
      <w:pPr>
        <w:autoSpaceDE w:val="0"/>
        <w:autoSpaceDN w:val="0"/>
        <w:adjustRightInd w:val="0"/>
        <w:spacing w:after="0"/>
        <w:jc w:val="both"/>
        <w:rPr>
          <w:rFonts w:ascii="Trebuchet MS" w:hAnsi="Trebuchet MS"/>
          <w:sz w:val="22"/>
          <w:lang w:val="de-AT"/>
        </w:rPr>
      </w:pPr>
    </w:p>
    <w:p w14:paraId="7898CF75" w14:textId="77777777" w:rsidR="00305754" w:rsidRPr="001E489C" w:rsidRDefault="00B83879" w:rsidP="00206AD6">
      <w:pPr>
        <w:spacing w:after="0"/>
        <w:jc w:val="both"/>
        <w:rPr>
          <w:rFonts w:ascii="Trebuchet MS" w:hAnsi="Trebuchet MS" w:cs="Arial"/>
          <w:sz w:val="22"/>
          <w:szCs w:val="22"/>
          <w:lang w:val="de-AT" w:eastAsia="de-AT"/>
        </w:rPr>
      </w:pPr>
      <w:r w:rsidRPr="001E489C">
        <w:rPr>
          <w:rFonts w:ascii="Trebuchet MS" w:hAnsi="Trebuchet MS"/>
          <w:sz w:val="22"/>
        </w:rPr>
        <w:t>10.4</w:t>
      </w:r>
      <w:r w:rsidR="00617DF4" w:rsidRPr="001E489C">
        <w:rPr>
          <w:rFonts w:ascii="Trebuchet MS" w:hAnsi="Trebuchet MS"/>
          <w:sz w:val="22"/>
          <w:szCs w:val="22"/>
        </w:rPr>
        <w:tab/>
      </w:r>
      <w:r w:rsidR="00C106FB" w:rsidRPr="001E489C">
        <w:rPr>
          <w:rFonts w:ascii="Trebuchet MS" w:hAnsi="Trebuchet MS" w:cs="Arial"/>
          <w:sz w:val="22"/>
          <w:szCs w:val="22"/>
          <w:lang w:val="de-AT" w:eastAsia="de-AT"/>
        </w:rPr>
        <w:t>Unterbleibt die Ausführung des vereinbarten Werkes aus Gründen, die auf Seiten des</w:t>
      </w:r>
      <w:r w:rsidR="00D55BE4" w:rsidRPr="001E489C">
        <w:rPr>
          <w:rFonts w:ascii="Trebuchet MS" w:hAnsi="Trebuchet MS" w:cs="Arial"/>
          <w:sz w:val="22"/>
          <w:szCs w:val="22"/>
          <w:lang w:val="de-AT" w:eastAsia="de-AT"/>
        </w:rPr>
        <w:t>/</w:t>
      </w:r>
      <w:proofErr w:type="gramStart"/>
      <w:r w:rsidR="00D55BE4" w:rsidRPr="001E489C">
        <w:rPr>
          <w:rFonts w:ascii="Trebuchet MS" w:hAnsi="Trebuchet MS" w:cs="Arial"/>
          <w:sz w:val="22"/>
          <w:szCs w:val="22"/>
          <w:lang w:val="de-AT" w:eastAsia="de-AT"/>
        </w:rPr>
        <w:t>der</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Auftraggebers</w:t>
      </w:r>
      <w:proofErr w:type="gramEnd"/>
      <w:r w:rsidR="00D55BE4" w:rsidRPr="001E489C">
        <w:rPr>
          <w:rFonts w:ascii="Trebuchet MS" w:hAnsi="Trebuchet MS" w:cs="Arial"/>
          <w:sz w:val="22"/>
          <w:szCs w:val="22"/>
          <w:lang w:val="de-AT" w:eastAsia="de-AT"/>
        </w:rPr>
        <w:t>:</w:t>
      </w:r>
      <w:proofErr w:type="gramStart"/>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liegen</w:t>
      </w:r>
      <w:proofErr w:type="gramEnd"/>
      <w:r w:rsidR="00C106FB" w:rsidRPr="001E489C">
        <w:rPr>
          <w:rFonts w:ascii="Trebuchet MS" w:hAnsi="Trebuchet MS" w:cs="Arial"/>
          <w:sz w:val="22"/>
          <w:szCs w:val="22"/>
          <w:lang w:val="de-AT" w:eastAsia="de-AT"/>
        </w:rPr>
        <w:t>, oder aufgrund einer berechtigten vorzeitigen Beendigung des Vertragsverhältnisses durch den</w:t>
      </w:r>
      <w:r w:rsidR="00D55BE4" w:rsidRPr="001E489C">
        <w:rPr>
          <w:rFonts w:ascii="Trebuchet MS" w:hAnsi="Trebuchet MS" w:cs="Arial"/>
          <w:sz w:val="22"/>
          <w:szCs w:val="22"/>
          <w:lang w:val="de-AT" w:eastAsia="de-AT"/>
        </w:rPr>
        <w:t>/die</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so behält der</w:t>
      </w:r>
      <w:r w:rsidR="00D55BE4" w:rsidRPr="001E489C">
        <w:rPr>
          <w:rFonts w:ascii="Trebuchet MS" w:hAnsi="Trebuchet MS" w:cs="Arial"/>
          <w:sz w:val="22"/>
          <w:szCs w:val="22"/>
          <w:lang w:val="de-AT" w:eastAsia="de-AT"/>
        </w:rPr>
        <w:t>/die</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den Anspruch auf Zahlung des gesamten vereinbarten Honorars abzüglich ersparter Aufwendungen. Im Falle der Vereinbarung eines Stundenhonorars ist das Honorar für jene Stundenanzahl, die für das gesamte vereinbarte Werk zu erwarten gewesen ist, abzüglich der ersparten Aufwendungen zu leisten. Die ersparten Aufwendungen sind mit 30 Prozent des Honorars für jene Leistungen, die der</w:t>
      </w:r>
      <w:r w:rsidR="00D55BE4" w:rsidRPr="001E489C">
        <w:rPr>
          <w:rFonts w:ascii="Trebuchet MS" w:hAnsi="Trebuchet MS" w:cs="Arial"/>
          <w:sz w:val="22"/>
          <w:szCs w:val="22"/>
          <w:lang w:val="de-AT" w:eastAsia="de-AT"/>
        </w:rPr>
        <w:t>/die</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bis zum Tage der Beendigung des Vertragsverhältnisses noch nicht erbracht hat, pauschaliert vereinbart. </w:t>
      </w:r>
    </w:p>
    <w:p w14:paraId="195BA288" w14:textId="77777777" w:rsidR="00206AD6" w:rsidRPr="001E489C" w:rsidRDefault="00206AD6" w:rsidP="00206AD6">
      <w:pPr>
        <w:spacing w:after="0"/>
        <w:jc w:val="both"/>
        <w:rPr>
          <w:rFonts w:ascii="Trebuchet MS" w:hAnsi="Trebuchet MS" w:cs="Arial"/>
          <w:sz w:val="22"/>
          <w:szCs w:val="22"/>
          <w:lang w:val="de-AT" w:eastAsia="de-AT"/>
        </w:rPr>
      </w:pPr>
    </w:p>
    <w:p w14:paraId="6B770BF4" w14:textId="77777777" w:rsidR="00C106FB" w:rsidRPr="001E489C" w:rsidRDefault="00617DF4" w:rsidP="00206AD6">
      <w:pPr>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10.5</w:t>
      </w:r>
      <w:r w:rsidRPr="001E489C">
        <w:rPr>
          <w:rFonts w:ascii="Trebuchet MS" w:hAnsi="Trebuchet MS" w:cs="Arial"/>
          <w:sz w:val="22"/>
          <w:szCs w:val="22"/>
          <w:lang w:val="de-AT" w:eastAsia="de-AT"/>
        </w:rPr>
        <w:tab/>
      </w:r>
      <w:r w:rsidR="00C106FB" w:rsidRPr="001E489C">
        <w:rPr>
          <w:rFonts w:ascii="Trebuchet MS" w:hAnsi="Trebuchet MS" w:cs="Arial"/>
          <w:sz w:val="22"/>
          <w:szCs w:val="22"/>
          <w:lang w:val="de-AT" w:eastAsia="de-AT"/>
        </w:rPr>
        <w:t>Im Falle der Nichtzahlung von Zwischenabrechnungen ist der</w:t>
      </w:r>
      <w:r w:rsidR="00D55BE4" w:rsidRPr="001E489C">
        <w:rPr>
          <w:rFonts w:ascii="Trebuchet MS" w:hAnsi="Trebuchet MS" w:cs="Arial"/>
          <w:sz w:val="22"/>
          <w:szCs w:val="22"/>
          <w:lang w:val="de-AT" w:eastAsia="de-AT"/>
        </w:rPr>
        <w:t>/die</w:t>
      </w:r>
      <w:r w:rsidR="00C106FB" w:rsidRPr="001E489C">
        <w:rPr>
          <w:rFonts w:ascii="Trebuchet MS" w:hAnsi="Trebuchet MS" w:cs="Arial"/>
          <w:sz w:val="22"/>
          <w:szCs w:val="22"/>
          <w:lang w:val="de-AT" w:eastAsia="de-AT"/>
        </w:rPr>
        <w:t xml:space="preserve"> </w:t>
      </w:r>
      <w:proofErr w:type="spellStart"/>
      <w:r w:rsidR="00C106FB" w:rsidRPr="001E489C">
        <w:rPr>
          <w:rFonts w:ascii="Trebuchet MS" w:hAnsi="Trebuchet MS" w:cs="Arial"/>
          <w:sz w:val="22"/>
          <w:szCs w:val="22"/>
          <w:lang w:val="de-AT" w:eastAsia="de-AT"/>
        </w:rPr>
        <w:t>Auftragnehmer</w:t>
      </w:r>
      <w:r w:rsidR="00D55BE4" w:rsidRPr="001E489C">
        <w:rPr>
          <w:rFonts w:ascii="Trebuchet MS" w:hAnsi="Trebuchet MS" w:cs="Arial"/>
          <w:sz w:val="22"/>
          <w:szCs w:val="22"/>
          <w:lang w:val="de-AT" w:eastAsia="de-AT"/>
        </w:rPr>
        <w:t>:in</w:t>
      </w:r>
      <w:proofErr w:type="spellEnd"/>
      <w:r w:rsidR="00C106FB" w:rsidRPr="001E489C">
        <w:rPr>
          <w:rFonts w:ascii="Trebuchet MS" w:hAnsi="Trebuchet MS" w:cs="Arial"/>
          <w:sz w:val="22"/>
          <w:szCs w:val="22"/>
          <w:lang w:val="de-AT" w:eastAsia="de-AT"/>
        </w:rPr>
        <w:t xml:space="preserve"> von seiner</w:t>
      </w:r>
      <w:r w:rsidR="00D55BE4" w:rsidRPr="001E489C">
        <w:rPr>
          <w:rFonts w:ascii="Trebuchet MS" w:hAnsi="Trebuchet MS" w:cs="Arial"/>
          <w:sz w:val="22"/>
          <w:szCs w:val="22"/>
          <w:lang w:val="de-AT" w:eastAsia="de-AT"/>
        </w:rPr>
        <w:t>/ihrer</w:t>
      </w:r>
      <w:r w:rsidR="00C106FB" w:rsidRPr="001E489C">
        <w:rPr>
          <w:rFonts w:ascii="Trebuchet MS" w:hAnsi="Trebuchet MS" w:cs="Arial"/>
          <w:sz w:val="22"/>
          <w:szCs w:val="22"/>
          <w:lang w:val="de-AT" w:eastAsia="de-AT"/>
        </w:rPr>
        <w:t xml:space="preserve"> Verpflichtung, weitere Leistungen zu erbringen, befreit. Die Geltendmachung weiterer aus der Nichtzahlung resultierender Ansprüche wird dadurch aber nicht berührt.</w:t>
      </w:r>
    </w:p>
    <w:p w14:paraId="51127398" w14:textId="77777777" w:rsidR="00B83879" w:rsidRPr="001E489C" w:rsidRDefault="00B83879" w:rsidP="00206AD6">
      <w:pPr>
        <w:autoSpaceDE w:val="0"/>
        <w:autoSpaceDN w:val="0"/>
        <w:adjustRightInd w:val="0"/>
        <w:spacing w:after="0"/>
        <w:jc w:val="both"/>
        <w:rPr>
          <w:rFonts w:ascii="Trebuchet MS" w:hAnsi="Trebuchet MS" w:cs="Arial"/>
          <w:b/>
          <w:bCs/>
          <w:sz w:val="22"/>
          <w:szCs w:val="22"/>
          <w:lang w:val="de-AT" w:eastAsia="de-AT"/>
        </w:rPr>
      </w:pPr>
    </w:p>
    <w:p w14:paraId="4BE9740C" w14:textId="77777777" w:rsidR="00C13C40" w:rsidRPr="001E489C" w:rsidRDefault="00C13C40" w:rsidP="00C13C40">
      <w:pPr>
        <w:autoSpaceDE w:val="0"/>
        <w:autoSpaceDN w:val="0"/>
        <w:adjustRightInd w:val="0"/>
        <w:spacing w:after="0"/>
        <w:jc w:val="both"/>
        <w:rPr>
          <w:rFonts w:ascii="Trebuchet MS" w:hAnsi="Trebuchet MS" w:cs="Arial"/>
          <w:b/>
          <w:bCs/>
          <w:sz w:val="22"/>
          <w:szCs w:val="22"/>
          <w:lang w:val="de-AT" w:eastAsia="de-AT"/>
        </w:rPr>
      </w:pPr>
      <w:r w:rsidRPr="001E489C">
        <w:rPr>
          <w:rFonts w:ascii="Trebuchet MS" w:hAnsi="Trebuchet MS" w:cs="Arial"/>
          <w:b/>
          <w:bCs/>
          <w:sz w:val="22"/>
          <w:szCs w:val="22"/>
          <w:lang w:val="de-AT" w:eastAsia="de-AT"/>
        </w:rPr>
        <w:t>11. Elektronische Rechnungslegung</w:t>
      </w:r>
    </w:p>
    <w:p w14:paraId="5615C46E" w14:textId="77777777" w:rsidR="00C13C40" w:rsidRPr="001E489C" w:rsidRDefault="00C13C40" w:rsidP="00C13C40">
      <w:pPr>
        <w:autoSpaceDE w:val="0"/>
        <w:autoSpaceDN w:val="0"/>
        <w:adjustRightInd w:val="0"/>
        <w:spacing w:after="0"/>
        <w:jc w:val="both"/>
        <w:rPr>
          <w:rFonts w:ascii="Trebuchet MS" w:hAnsi="Trebuchet MS" w:cs="Arial"/>
          <w:b/>
          <w:bCs/>
          <w:sz w:val="22"/>
          <w:szCs w:val="22"/>
          <w:lang w:val="de-AT" w:eastAsia="de-AT"/>
        </w:rPr>
      </w:pPr>
    </w:p>
    <w:p w14:paraId="1C1D8229" w14:textId="77777777" w:rsidR="00C13C40" w:rsidRPr="001E489C" w:rsidRDefault="00617DF4" w:rsidP="00C13C40">
      <w:pPr>
        <w:autoSpaceDE w:val="0"/>
        <w:autoSpaceDN w:val="0"/>
        <w:adjustRightInd w:val="0"/>
        <w:spacing w:after="0"/>
        <w:jc w:val="both"/>
        <w:rPr>
          <w:rFonts w:ascii="Trebuchet MS" w:hAnsi="Trebuchet MS" w:cs="Arial"/>
          <w:bCs/>
          <w:sz w:val="22"/>
          <w:szCs w:val="22"/>
          <w:lang w:val="de-AT" w:eastAsia="de-AT"/>
        </w:rPr>
      </w:pPr>
      <w:r w:rsidRPr="001E489C">
        <w:rPr>
          <w:rFonts w:ascii="Trebuchet MS" w:hAnsi="Trebuchet MS" w:cs="Arial"/>
          <w:bCs/>
          <w:sz w:val="22"/>
          <w:szCs w:val="22"/>
          <w:lang w:val="de-AT" w:eastAsia="de-AT"/>
        </w:rPr>
        <w:t>11.1</w:t>
      </w:r>
      <w:r w:rsidRPr="001E489C">
        <w:rPr>
          <w:rFonts w:ascii="Trebuchet MS" w:hAnsi="Trebuchet MS" w:cs="Arial"/>
          <w:bCs/>
          <w:sz w:val="22"/>
          <w:szCs w:val="22"/>
          <w:lang w:val="de-AT" w:eastAsia="de-AT"/>
        </w:rPr>
        <w:tab/>
      </w:r>
      <w:r w:rsidR="00C13C40" w:rsidRPr="001E489C">
        <w:rPr>
          <w:rFonts w:ascii="Trebuchet MS" w:hAnsi="Trebuchet MS" w:cs="Arial"/>
          <w:bCs/>
          <w:sz w:val="22"/>
          <w:szCs w:val="22"/>
          <w:lang w:val="de-AT" w:eastAsia="de-AT"/>
        </w:rPr>
        <w:t>Der</w:t>
      </w:r>
      <w:r w:rsidR="00D55BE4" w:rsidRPr="001E489C">
        <w:rPr>
          <w:rFonts w:ascii="Trebuchet MS" w:hAnsi="Trebuchet MS" w:cs="Arial"/>
          <w:bCs/>
          <w:sz w:val="22"/>
          <w:szCs w:val="22"/>
          <w:lang w:val="de-AT" w:eastAsia="de-AT"/>
        </w:rPr>
        <w:t>/die</w:t>
      </w:r>
      <w:r w:rsidR="00C13C40" w:rsidRPr="001E489C">
        <w:rPr>
          <w:rFonts w:ascii="Trebuchet MS" w:hAnsi="Trebuchet MS" w:cs="Arial"/>
          <w:bCs/>
          <w:sz w:val="22"/>
          <w:szCs w:val="22"/>
          <w:lang w:val="de-AT" w:eastAsia="de-AT"/>
        </w:rPr>
        <w:t xml:space="preserve"> </w:t>
      </w:r>
      <w:proofErr w:type="spellStart"/>
      <w:r w:rsidR="00C13C40" w:rsidRPr="001E489C">
        <w:rPr>
          <w:rFonts w:ascii="Trebuchet MS" w:hAnsi="Trebuchet MS" w:cs="Arial"/>
          <w:bCs/>
          <w:sz w:val="22"/>
          <w:szCs w:val="22"/>
          <w:lang w:val="de-AT" w:eastAsia="de-AT"/>
        </w:rPr>
        <w:t>Auftragnehmer</w:t>
      </w:r>
      <w:r w:rsidR="00D55BE4" w:rsidRPr="001E489C">
        <w:rPr>
          <w:rFonts w:ascii="Trebuchet MS" w:hAnsi="Trebuchet MS" w:cs="Arial"/>
          <w:bCs/>
          <w:sz w:val="22"/>
          <w:szCs w:val="22"/>
          <w:lang w:val="de-AT" w:eastAsia="de-AT"/>
        </w:rPr>
        <w:t>:in</w:t>
      </w:r>
      <w:proofErr w:type="spellEnd"/>
      <w:r w:rsidR="00C13C40" w:rsidRPr="001E489C">
        <w:rPr>
          <w:rFonts w:ascii="Trebuchet MS" w:hAnsi="Trebuchet MS" w:cs="Arial"/>
          <w:bCs/>
          <w:sz w:val="22"/>
          <w:szCs w:val="22"/>
          <w:lang w:val="de-AT" w:eastAsia="de-AT"/>
        </w:rPr>
        <w:t xml:space="preserve"> ist berechtigt, dem</w:t>
      </w:r>
      <w:r w:rsidR="00D55BE4" w:rsidRPr="001E489C">
        <w:rPr>
          <w:rFonts w:ascii="Trebuchet MS" w:hAnsi="Trebuchet MS" w:cs="Arial"/>
          <w:bCs/>
          <w:sz w:val="22"/>
          <w:szCs w:val="22"/>
          <w:lang w:val="de-AT" w:eastAsia="de-AT"/>
        </w:rPr>
        <w:t xml:space="preserve">/der </w:t>
      </w:r>
      <w:proofErr w:type="spellStart"/>
      <w:r w:rsidR="00C13C40" w:rsidRPr="001E489C">
        <w:rPr>
          <w:rFonts w:ascii="Trebuchet MS" w:hAnsi="Trebuchet MS" w:cs="Arial"/>
          <w:bCs/>
          <w:sz w:val="22"/>
          <w:szCs w:val="22"/>
          <w:lang w:val="de-AT" w:eastAsia="de-AT"/>
        </w:rPr>
        <w:t>Auftraggeber</w:t>
      </w:r>
      <w:r w:rsidR="00D55BE4" w:rsidRPr="001E489C">
        <w:rPr>
          <w:rFonts w:ascii="Trebuchet MS" w:hAnsi="Trebuchet MS" w:cs="Arial"/>
          <w:bCs/>
          <w:sz w:val="22"/>
          <w:szCs w:val="22"/>
          <w:lang w:val="de-AT" w:eastAsia="de-AT"/>
        </w:rPr>
        <w:t>:in</w:t>
      </w:r>
      <w:proofErr w:type="spellEnd"/>
      <w:r w:rsidR="00C13C40" w:rsidRPr="001E489C">
        <w:rPr>
          <w:rFonts w:ascii="Trebuchet MS" w:hAnsi="Trebuchet MS" w:cs="Arial"/>
          <w:bCs/>
          <w:sz w:val="22"/>
          <w:szCs w:val="22"/>
          <w:lang w:val="de-AT" w:eastAsia="de-AT"/>
        </w:rPr>
        <w:t xml:space="preserve"> Rechnungen auch in elektronischer Form zu übermitteln. Der</w:t>
      </w:r>
      <w:r w:rsidR="00D55BE4" w:rsidRPr="001E489C">
        <w:rPr>
          <w:rFonts w:ascii="Trebuchet MS" w:hAnsi="Trebuchet MS" w:cs="Arial"/>
          <w:bCs/>
          <w:sz w:val="22"/>
          <w:szCs w:val="22"/>
          <w:lang w:val="de-AT" w:eastAsia="de-AT"/>
        </w:rPr>
        <w:t>/die</w:t>
      </w:r>
      <w:r w:rsidR="00C13C40" w:rsidRPr="001E489C">
        <w:rPr>
          <w:rFonts w:ascii="Trebuchet MS" w:hAnsi="Trebuchet MS" w:cs="Arial"/>
          <w:bCs/>
          <w:sz w:val="22"/>
          <w:szCs w:val="22"/>
          <w:lang w:val="de-AT" w:eastAsia="de-AT"/>
        </w:rPr>
        <w:t xml:space="preserve"> </w:t>
      </w:r>
      <w:proofErr w:type="spellStart"/>
      <w:r w:rsidR="00C13C40" w:rsidRPr="001E489C">
        <w:rPr>
          <w:rFonts w:ascii="Trebuchet MS" w:hAnsi="Trebuchet MS" w:cs="Arial"/>
          <w:bCs/>
          <w:sz w:val="22"/>
          <w:szCs w:val="22"/>
          <w:lang w:val="de-AT" w:eastAsia="de-AT"/>
        </w:rPr>
        <w:t>Auftraggeber</w:t>
      </w:r>
      <w:r w:rsidR="00D55BE4" w:rsidRPr="001E489C">
        <w:rPr>
          <w:rFonts w:ascii="Trebuchet MS" w:hAnsi="Trebuchet MS" w:cs="Arial"/>
          <w:bCs/>
          <w:sz w:val="22"/>
          <w:szCs w:val="22"/>
          <w:lang w:val="de-AT" w:eastAsia="de-AT"/>
        </w:rPr>
        <w:t>:in</w:t>
      </w:r>
      <w:proofErr w:type="spellEnd"/>
      <w:r w:rsidR="00C13C40" w:rsidRPr="001E489C">
        <w:rPr>
          <w:rFonts w:ascii="Trebuchet MS" w:hAnsi="Trebuchet MS" w:cs="Arial"/>
          <w:bCs/>
          <w:sz w:val="22"/>
          <w:szCs w:val="22"/>
          <w:lang w:val="de-AT" w:eastAsia="de-AT"/>
        </w:rPr>
        <w:t xml:space="preserve"> erklärt sich mit der Zusendung von Rechnungen in elektronischer Form durch den</w:t>
      </w:r>
      <w:r w:rsidR="00D55BE4" w:rsidRPr="001E489C">
        <w:rPr>
          <w:rFonts w:ascii="Trebuchet MS" w:hAnsi="Trebuchet MS" w:cs="Arial"/>
          <w:bCs/>
          <w:sz w:val="22"/>
          <w:szCs w:val="22"/>
          <w:lang w:val="de-AT" w:eastAsia="de-AT"/>
        </w:rPr>
        <w:t>/die</w:t>
      </w:r>
      <w:r w:rsidR="00C13C40" w:rsidRPr="001E489C">
        <w:rPr>
          <w:rFonts w:ascii="Trebuchet MS" w:hAnsi="Trebuchet MS" w:cs="Arial"/>
          <w:bCs/>
          <w:sz w:val="22"/>
          <w:szCs w:val="22"/>
          <w:lang w:val="de-AT" w:eastAsia="de-AT"/>
        </w:rPr>
        <w:t xml:space="preserve"> </w:t>
      </w:r>
      <w:proofErr w:type="spellStart"/>
      <w:r w:rsidR="00C13C40" w:rsidRPr="001E489C">
        <w:rPr>
          <w:rFonts w:ascii="Trebuchet MS" w:hAnsi="Trebuchet MS" w:cs="Arial"/>
          <w:bCs/>
          <w:sz w:val="22"/>
          <w:szCs w:val="22"/>
          <w:lang w:val="de-AT" w:eastAsia="de-AT"/>
        </w:rPr>
        <w:t>Auftra</w:t>
      </w:r>
      <w:r w:rsidR="005B443C" w:rsidRPr="001E489C">
        <w:rPr>
          <w:rFonts w:ascii="Trebuchet MS" w:hAnsi="Trebuchet MS" w:cs="Arial"/>
          <w:bCs/>
          <w:sz w:val="22"/>
          <w:szCs w:val="22"/>
          <w:lang w:val="de-AT" w:eastAsia="de-AT"/>
        </w:rPr>
        <w:t>gnehmer</w:t>
      </w:r>
      <w:r w:rsidR="00D55BE4" w:rsidRPr="001E489C">
        <w:rPr>
          <w:rFonts w:ascii="Trebuchet MS" w:hAnsi="Trebuchet MS" w:cs="Arial"/>
          <w:bCs/>
          <w:sz w:val="22"/>
          <w:szCs w:val="22"/>
          <w:lang w:val="de-AT" w:eastAsia="de-AT"/>
        </w:rPr>
        <w:t>:in</w:t>
      </w:r>
      <w:proofErr w:type="spellEnd"/>
      <w:r w:rsidR="00C13C40" w:rsidRPr="001E489C">
        <w:rPr>
          <w:rFonts w:ascii="Trebuchet MS" w:hAnsi="Trebuchet MS" w:cs="Arial"/>
          <w:bCs/>
          <w:sz w:val="22"/>
          <w:szCs w:val="22"/>
          <w:lang w:val="de-AT" w:eastAsia="de-AT"/>
        </w:rPr>
        <w:t xml:space="preserve"> ausdrücklich einverstanden.</w:t>
      </w:r>
    </w:p>
    <w:p w14:paraId="33171C56" w14:textId="77777777" w:rsidR="00C13C40" w:rsidRPr="001E489C" w:rsidRDefault="00C13C40" w:rsidP="00206AD6">
      <w:pPr>
        <w:autoSpaceDE w:val="0"/>
        <w:autoSpaceDN w:val="0"/>
        <w:adjustRightInd w:val="0"/>
        <w:spacing w:after="0"/>
        <w:jc w:val="both"/>
        <w:rPr>
          <w:rFonts w:ascii="Trebuchet MS" w:hAnsi="Trebuchet MS" w:cs="Arial"/>
          <w:b/>
          <w:bCs/>
          <w:sz w:val="22"/>
          <w:szCs w:val="22"/>
          <w:lang w:val="de-AT" w:eastAsia="de-AT"/>
        </w:rPr>
      </w:pPr>
    </w:p>
    <w:p w14:paraId="18A6E6FC" w14:textId="77777777" w:rsidR="007B3658" w:rsidRPr="001E489C" w:rsidRDefault="00C13C40" w:rsidP="00206AD6">
      <w:pPr>
        <w:autoSpaceDE w:val="0"/>
        <w:autoSpaceDN w:val="0"/>
        <w:adjustRightInd w:val="0"/>
        <w:spacing w:after="0"/>
        <w:jc w:val="both"/>
        <w:rPr>
          <w:rFonts w:ascii="Trebuchet MS" w:hAnsi="Trebuchet MS" w:cs="Arial"/>
          <w:b/>
          <w:bCs/>
          <w:sz w:val="22"/>
          <w:szCs w:val="22"/>
          <w:lang w:val="de-AT" w:eastAsia="de-AT"/>
        </w:rPr>
      </w:pPr>
      <w:r w:rsidRPr="001E489C">
        <w:rPr>
          <w:rFonts w:ascii="Trebuchet MS" w:hAnsi="Trebuchet MS" w:cs="Arial"/>
          <w:b/>
          <w:bCs/>
          <w:sz w:val="22"/>
          <w:szCs w:val="22"/>
          <w:lang w:val="de-AT" w:eastAsia="de-AT"/>
        </w:rPr>
        <w:t>12</w:t>
      </w:r>
      <w:r w:rsidR="00B83879" w:rsidRPr="001E489C">
        <w:rPr>
          <w:rFonts w:ascii="Trebuchet MS" w:hAnsi="Trebuchet MS" w:cs="Arial"/>
          <w:b/>
          <w:bCs/>
          <w:sz w:val="22"/>
          <w:szCs w:val="22"/>
          <w:lang w:val="de-AT" w:eastAsia="de-AT"/>
        </w:rPr>
        <w:t>.</w:t>
      </w:r>
      <w:r w:rsidR="007B3658" w:rsidRPr="001E489C">
        <w:rPr>
          <w:rFonts w:ascii="Trebuchet MS" w:hAnsi="Trebuchet MS" w:cs="Arial"/>
          <w:b/>
          <w:bCs/>
          <w:sz w:val="22"/>
          <w:szCs w:val="22"/>
          <w:lang w:val="de-AT" w:eastAsia="de-AT"/>
        </w:rPr>
        <w:t xml:space="preserve"> Dauer des Vertrages</w:t>
      </w:r>
    </w:p>
    <w:p w14:paraId="55F81FEC" w14:textId="77777777" w:rsidR="000567A5" w:rsidRPr="001E489C" w:rsidRDefault="000567A5" w:rsidP="00206AD6">
      <w:pPr>
        <w:autoSpaceDE w:val="0"/>
        <w:autoSpaceDN w:val="0"/>
        <w:adjustRightInd w:val="0"/>
        <w:spacing w:after="0"/>
        <w:jc w:val="both"/>
        <w:rPr>
          <w:rFonts w:ascii="Trebuchet MS" w:hAnsi="Trebuchet MS" w:cs="Arial"/>
          <w:b/>
          <w:bCs/>
          <w:sz w:val="22"/>
          <w:szCs w:val="22"/>
          <w:lang w:val="de-AT" w:eastAsia="de-AT"/>
        </w:rPr>
      </w:pPr>
    </w:p>
    <w:p w14:paraId="2AED7A6D" w14:textId="77777777" w:rsidR="00305754"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1</w:t>
      </w:r>
      <w:r w:rsidR="00C13C40" w:rsidRPr="001E489C">
        <w:rPr>
          <w:rFonts w:ascii="Trebuchet MS" w:hAnsi="Trebuchet MS" w:cs="Arial"/>
          <w:sz w:val="22"/>
          <w:szCs w:val="22"/>
          <w:lang w:val="de-AT" w:eastAsia="de-AT"/>
        </w:rPr>
        <w:t>2</w:t>
      </w:r>
      <w:r w:rsidRPr="001E489C">
        <w:rPr>
          <w:rFonts w:ascii="Trebuchet MS" w:hAnsi="Trebuchet MS" w:cs="Arial"/>
          <w:sz w:val="22"/>
          <w:szCs w:val="22"/>
          <w:lang w:val="de-AT" w:eastAsia="de-AT"/>
        </w:rPr>
        <w:t>.</w:t>
      </w:r>
      <w:r w:rsidR="00617DF4" w:rsidRPr="001E489C">
        <w:rPr>
          <w:rFonts w:ascii="Trebuchet MS" w:hAnsi="Trebuchet MS" w:cs="Arial"/>
          <w:sz w:val="22"/>
          <w:szCs w:val="22"/>
          <w:lang w:val="de-AT" w:eastAsia="de-AT"/>
        </w:rPr>
        <w:t>1</w:t>
      </w:r>
      <w:r w:rsidR="00617DF4" w:rsidRPr="001E489C">
        <w:rPr>
          <w:rFonts w:ascii="Trebuchet MS" w:hAnsi="Trebuchet MS" w:cs="Arial"/>
          <w:sz w:val="22"/>
          <w:szCs w:val="22"/>
          <w:lang w:val="de-AT" w:eastAsia="de-AT"/>
        </w:rPr>
        <w:tab/>
      </w:r>
      <w:r w:rsidR="007B3658" w:rsidRPr="001E489C">
        <w:rPr>
          <w:rFonts w:ascii="Trebuchet MS" w:hAnsi="Trebuchet MS" w:cs="Arial"/>
          <w:sz w:val="22"/>
          <w:szCs w:val="22"/>
          <w:lang w:val="de-AT" w:eastAsia="de-AT"/>
        </w:rPr>
        <w:t>Dieser Vertrag endet grundsätzlich mit dem Abschluss des Projekts</w:t>
      </w:r>
      <w:r w:rsidR="005E3AB2" w:rsidRPr="001E489C">
        <w:rPr>
          <w:rFonts w:ascii="Trebuchet MS" w:hAnsi="Trebuchet MS" w:cs="Arial"/>
          <w:sz w:val="22"/>
          <w:szCs w:val="22"/>
          <w:lang w:val="de-AT" w:eastAsia="de-AT"/>
        </w:rPr>
        <w:t xml:space="preserve"> und der entsprechenden Rechnungslegung</w:t>
      </w:r>
      <w:r w:rsidR="007B3658" w:rsidRPr="001E489C">
        <w:rPr>
          <w:rFonts w:ascii="Trebuchet MS" w:hAnsi="Trebuchet MS" w:cs="Arial"/>
          <w:sz w:val="22"/>
          <w:szCs w:val="22"/>
          <w:lang w:val="de-AT" w:eastAsia="de-AT"/>
        </w:rPr>
        <w:t>.</w:t>
      </w:r>
    </w:p>
    <w:p w14:paraId="737E6B54" w14:textId="77777777" w:rsidR="00305754" w:rsidRPr="001E489C" w:rsidRDefault="00305754" w:rsidP="00206AD6">
      <w:pPr>
        <w:autoSpaceDE w:val="0"/>
        <w:autoSpaceDN w:val="0"/>
        <w:adjustRightInd w:val="0"/>
        <w:spacing w:after="0"/>
        <w:jc w:val="both"/>
        <w:rPr>
          <w:rFonts w:ascii="Trebuchet MS" w:hAnsi="Trebuchet MS" w:cs="Arial"/>
          <w:sz w:val="22"/>
          <w:szCs w:val="22"/>
          <w:lang w:val="de-AT" w:eastAsia="de-AT"/>
        </w:rPr>
      </w:pPr>
    </w:p>
    <w:p w14:paraId="53E87D82" w14:textId="77777777" w:rsidR="007B3658"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1</w:t>
      </w:r>
      <w:r w:rsidR="00C13C40" w:rsidRPr="001E489C">
        <w:rPr>
          <w:rFonts w:ascii="Trebuchet MS" w:hAnsi="Trebuchet MS" w:cs="Arial"/>
          <w:sz w:val="22"/>
          <w:szCs w:val="22"/>
          <w:lang w:val="de-AT" w:eastAsia="de-AT"/>
        </w:rPr>
        <w:t>2</w:t>
      </w:r>
      <w:r w:rsidRPr="001E489C">
        <w:rPr>
          <w:rFonts w:ascii="Trebuchet MS" w:hAnsi="Trebuchet MS" w:cs="Arial"/>
          <w:sz w:val="22"/>
          <w:szCs w:val="22"/>
          <w:lang w:val="de-AT" w:eastAsia="de-AT"/>
        </w:rPr>
        <w:t>.</w:t>
      </w:r>
      <w:r w:rsidR="00617DF4" w:rsidRPr="001E489C">
        <w:rPr>
          <w:rFonts w:ascii="Trebuchet MS" w:hAnsi="Trebuchet MS" w:cs="Arial"/>
          <w:sz w:val="22"/>
          <w:szCs w:val="22"/>
          <w:lang w:val="de-AT" w:eastAsia="de-AT"/>
        </w:rPr>
        <w:t>2</w:t>
      </w:r>
      <w:r w:rsidR="00617DF4" w:rsidRPr="001E489C">
        <w:rPr>
          <w:rFonts w:ascii="Trebuchet MS" w:hAnsi="Trebuchet MS" w:cs="Arial"/>
          <w:sz w:val="22"/>
          <w:szCs w:val="22"/>
          <w:lang w:val="de-AT" w:eastAsia="de-AT"/>
        </w:rPr>
        <w:tab/>
      </w:r>
      <w:r w:rsidR="007B3658" w:rsidRPr="001E489C">
        <w:rPr>
          <w:rFonts w:ascii="Trebuchet MS" w:hAnsi="Trebuchet MS" w:cs="Arial"/>
          <w:sz w:val="22"/>
          <w:szCs w:val="22"/>
          <w:lang w:val="de-AT" w:eastAsia="de-AT"/>
        </w:rPr>
        <w:t>Der Vertrag kann dessen ungeachtet jederzeit aus wichtigen Gründen von jeder Seite ohne Einhaltung einer Kündigungsfrist gelöst werden. Als wichtiger Grund ist insbesondere anzusehen,</w:t>
      </w:r>
    </w:p>
    <w:p w14:paraId="1923D825" w14:textId="77777777" w:rsidR="007B3658" w:rsidRPr="001E489C" w:rsidRDefault="007B3658" w:rsidP="00206AD6">
      <w:pPr>
        <w:autoSpaceDE w:val="0"/>
        <w:autoSpaceDN w:val="0"/>
        <w:adjustRightInd w:val="0"/>
        <w:spacing w:after="0"/>
        <w:jc w:val="both"/>
        <w:rPr>
          <w:rFonts w:ascii="Trebuchet MS" w:hAnsi="Trebuchet MS" w:cs="Arial"/>
          <w:sz w:val="22"/>
          <w:szCs w:val="22"/>
          <w:lang w:val="de-AT" w:eastAsia="de-AT"/>
        </w:rPr>
      </w:pPr>
    </w:p>
    <w:p w14:paraId="0F27B6D8" w14:textId="77777777" w:rsidR="007B3658" w:rsidRPr="001E489C" w:rsidRDefault="00134ED6" w:rsidP="00703C09">
      <w:pPr>
        <w:numPr>
          <w:ilvl w:val="0"/>
          <w:numId w:val="39"/>
        </w:num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W</w:t>
      </w:r>
      <w:r w:rsidR="007B3658" w:rsidRPr="001E489C">
        <w:rPr>
          <w:rFonts w:ascii="Trebuchet MS" w:hAnsi="Trebuchet MS" w:cs="Arial"/>
          <w:sz w:val="22"/>
          <w:szCs w:val="22"/>
          <w:lang w:val="de-AT" w:eastAsia="de-AT"/>
        </w:rPr>
        <w:t>enn</w:t>
      </w:r>
      <w:r>
        <w:rPr>
          <w:rFonts w:ascii="Trebuchet MS" w:hAnsi="Trebuchet MS" w:cs="Arial"/>
          <w:sz w:val="22"/>
          <w:szCs w:val="22"/>
          <w:lang w:val="de-AT" w:eastAsia="de-AT"/>
        </w:rPr>
        <w:t xml:space="preserve"> eine Vertragspartei</w:t>
      </w:r>
      <w:r w:rsidR="007B3658" w:rsidRPr="001E489C">
        <w:rPr>
          <w:rFonts w:ascii="Trebuchet MS" w:hAnsi="Trebuchet MS" w:cs="Arial"/>
          <w:sz w:val="22"/>
          <w:szCs w:val="22"/>
          <w:lang w:val="de-AT" w:eastAsia="de-AT"/>
        </w:rPr>
        <w:t xml:space="preserve"> wesentliche Vertragsverpflichtungen verletzt</w:t>
      </w:r>
      <w:r w:rsidR="00703C09">
        <w:rPr>
          <w:rFonts w:ascii="Trebuchet MS" w:hAnsi="Trebuchet MS" w:cs="Arial"/>
          <w:sz w:val="22"/>
          <w:szCs w:val="22"/>
          <w:lang w:val="de-AT" w:eastAsia="de-AT"/>
        </w:rPr>
        <w:t>,</w:t>
      </w:r>
      <w:r w:rsidR="007B3658" w:rsidRPr="001E489C">
        <w:rPr>
          <w:rFonts w:ascii="Trebuchet MS" w:hAnsi="Trebuchet MS" w:cs="Arial"/>
          <w:sz w:val="22"/>
          <w:szCs w:val="22"/>
          <w:lang w:val="de-AT" w:eastAsia="de-AT"/>
        </w:rPr>
        <w:t xml:space="preserve"> oder </w:t>
      </w:r>
    </w:p>
    <w:p w14:paraId="019E472D" w14:textId="77777777" w:rsidR="008A15F4" w:rsidRPr="001E489C" w:rsidRDefault="007B3658" w:rsidP="00703C09">
      <w:pPr>
        <w:numPr>
          <w:ilvl w:val="0"/>
          <w:numId w:val="39"/>
        </w:num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 xml:space="preserve">wenn </w:t>
      </w:r>
      <w:r w:rsidR="00134ED6">
        <w:rPr>
          <w:rFonts w:ascii="Trebuchet MS" w:hAnsi="Trebuchet MS" w:cs="Arial"/>
          <w:sz w:val="22"/>
          <w:szCs w:val="22"/>
          <w:lang w:val="de-AT" w:eastAsia="de-AT"/>
        </w:rPr>
        <w:t>eine Vertragspartei</w:t>
      </w:r>
      <w:r w:rsidRPr="001E489C">
        <w:rPr>
          <w:rFonts w:ascii="Trebuchet MS" w:hAnsi="Trebuchet MS" w:cs="Arial"/>
          <w:sz w:val="22"/>
          <w:szCs w:val="22"/>
          <w:lang w:val="de-AT" w:eastAsia="de-AT"/>
        </w:rPr>
        <w:t xml:space="preserve"> </w:t>
      </w:r>
      <w:r w:rsidR="00471624" w:rsidRPr="001E489C">
        <w:rPr>
          <w:rFonts w:ascii="Trebuchet MS" w:hAnsi="Trebuchet MS" w:cs="Arial"/>
          <w:sz w:val="22"/>
          <w:szCs w:val="22"/>
          <w:lang w:val="de-AT" w:eastAsia="de-AT"/>
        </w:rPr>
        <w:t xml:space="preserve">nach Eröffnung </w:t>
      </w:r>
      <w:r w:rsidR="00B94A92" w:rsidRPr="001E489C">
        <w:rPr>
          <w:rFonts w:ascii="Trebuchet MS" w:hAnsi="Trebuchet MS" w:cs="Arial"/>
          <w:sz w:val="22"/>
          <w:szCs w:val="22"/>
          <w:lang w:val="de-AT" w:eastAsia="de-AT"/>
        </w:rPr>
        <w:t>eines</w:t>
      </w:r>
      <w:r w:rsidR="00471624" w:rsidRPr="001E489C">
        <w:rPr>
          <w:rFonts w:ascii="Trebuchet MS" w:hAnsi="Trebuchet MS" w:cs="Arial"/>
          <w:sz w:val="22"/>
          <w:szCs w:val="22"/>
          <w:lang w:val="de-AT" w:eastAsia="de-AT"/>
        </w:rPr>
        <w:t xml:space="preserve"> </w:t>
      </w:r>
      <w:r w:rsidRPr="001E489C">
        <w:rPr>
          <w:rFonts w:ascii="Trebuchet MS" w:hAnsi="Trebuchet MS" w:cs="Arial"/>
          <w:sz w:val="22"/>
          <w:szCs w:val="22"/>
          <w:lang w:val="de-AT" w:eastAsia="de-AT"/>
        </w:rPr>
        <w:t>Insolvenzverfahren</w:t>
      </w:r>
      <w:r w:rsidR="00471624" w:rsidRPr="001E489C">
        <w:rPr>
          <w:rFonts w:ascii="Trebuchet MS" w:hAnsi="Trebuchet MS" w:cs="Arial"/>
          <w:sz w:val="22"/>
          <w:szCs w:val="22"/>
          <w:lang w:val="de-AT" w:eastAsia="de-AT"/>
        </w:rPr>
        <w:t>s</w:t>
      </w:r>
      <w:r w:rsidRPr="001E489C">
        <w:rPr>
          <w:rFonts w:ascii="Trebuchet MS" w:hAnsi="Trebuchet MS" w:cs="Arial"/>
          <w:sz w:val="22"/>
          <w:szCs w:val="22"/>
          <w:lang w:val="de-AT" w:eastAsia="de-AT"/>
        </w:rPr>
        <w:t xml:space="preserve"> </w:t>
      </w:r>
      <w:r w:rsidR="00471624" w:rsidRPr="001E489C">
        <w:rPr>
          <w:rFonts w:ascii="Trebuchet MS" w:hAnsi="Trebuchet MS" w:cs="Arial"/>
          <w:sz w:val="22"/>
          <w:szCs w:val="22"/>
          <w:lang w:val="de-AT" w:eastAsia="de-AT"/>
        </w:rPr>
        <w:t>in Zahlungsverzug gerät</w:t>
      </w:r>
      <w:r w:rsidR="00703C09">
        <w:rPr>
          <w:rFonts w:ascii="Trebuchet MS" w:hAnsi="Trebuchet MS" w:cs="Arial"/>
          <w:sz w:val="22"/>
          <w:szCs w:val="22"/>
          <w:lang w:val="de-AT" w:eastAsia="de-AT"/>
        </w:rPr>
        <w:t>, oder</w:t>
      </w:r>
    </w:p>
    <w:p w14:paraId="301D407F" w14:textId="77777777" w:rsidR="00BF007E" w:rsidRPr="001E489C" w:rsidRDefault="00BF007E" w:rsidP="00703C09">
      <w:pPr>
        <w:numPr>
          <w:ilvl w:val="0"/>
          <w:numId w:val="39"/>
        </w:num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 xml:space="preserve">wenn berechtigte Bedenken hinsichtlich der Bonität </w:t>
      </w:r>
      <w:r w:rsidR="00205B65" w:rsidRPr="001E489C">
        <w:rPr>
          <w:rFonts w:ascii="Trebuchet MS" w:hAnsi="Trebuchet MS" w:cs="Arial"/>
          <w:sz w:val="22"/>
          <w:szCs w:val="22"/>
          <w:lang w:val="de-AT" w:eastAsia="de-AT"/>
        </w:rPr>
        <w:t>ein</w:t>
      </w:r>
      <w:r w:rsidRPr="001E489C">
        <w:rPr>
          <w:rFonts w:ascii="Trebuchet MS" w:hAnsi="Trebuchet MS" w:cs="Arial"/>
          <w:sz w:val="22"/>
          <w:szCs w:val="22"/>
          <w:lang w:val="de-AT" w:eastAsia="de-AT"/>
        </w:rPr>
        <w:t>e</w:t>
      </w:r>
      <w:r w:rsidR="009F28F3">
        <w:rPr>
          <w:rFonts w:ascii="Trebuchet MS" w:hAnsi="Trebuchet MS" w:cs="Arial"/>
          <w:sz w:val="22"/>
          <w:szCs w:val="22"/>
          <w:lang w:val="de-AT" w:eastAsia="de-AT"/>
        </w:rPr>
        <w:t>r</w:t>
      </w:r>
      <w:r w:rsidRPr="001E489C">
        <w:rPr>
          <w:rFonts w:ascii="Trebuchet MS" w:hAnsi="Trebuchet MS" w:cs="Arial"/>
          <w:sz w:val="22"/>
          <w:szCs w:val="22"/>
          <w:lang w:val="de-AT" w:eastAsia="de-AT"/>
        </w:rPr>
        <w:t xml:space="preserve"> Vertragspar</w:t>
      </w:r>
      <w:r w:rsidR="00633EA0">
        <w:rPr>
          <w:rFonts w:ascii="Trebuchet MS" w:hAnsi="Trebuchet MS" w:cs="Arial"/>
          <w:sz w:val="22"/>
          <w:szCs w:val="22"/>
          <w:lang w:val="de-AT" w:eastAsia="de-AT"/>
        </w:rPr>
        <w:t>tei</w:t>
      </w:r>
      <w:r w:rsidR="00205B65" w:rsidRPr="001E489C">
        <w:rPr>
          <w:rFonts w:ascii="Trebuchet MS" w:hAnsi="Trebuchet MS" w:cs="Arial"/>
          <w:sz w:val="22"/>
          <w:szCs w:val="22"/>
          <w:lang w:val="de-AT" w:eastAsia="de-AT"/>
        </w:rPr>
        <w:t xml:space="preserve">, über </w:t>
      </w:r>
      <w:r w:rsidR="00633EA0">
        <w:rPr>
          <w:rFonts w:ascii="Trebuchet MS" w:hAnsi="Trebuchet MS" w:cs="Arial"/>
          <w:sz w:val="22"/>
          <w:szCs w:val="22"/>
          <w:lang w:val="de-AT" w:eastAsia="de-AT"/>
        </w:rPr>
        <w:t>die</w:t>
      </w:r>
      <w:r w:rsidR="00633EA0" w:rsidRPr="001E489C">
        <w:rPr>
          <w:rFonts w:ascii="Trebuchet MS" w:hAnsi="Trebuchet MS" w:cs="Arial"/>
          <w:sz w:val="22"/>
          <w:szCs w:val="22"/>
          <w:lang w:val="de-AT" w:eastAsia="de-AT"/>
        </w:rPr>
        <w:t xml:space="preserve"> </w:t>
      </w:r>
      <w:r w:rsidR="00205B65" w:rsidRPr="001E489C">
        <w:rPr>
          <w:rFonts w:ascii="Trebuchet MS" w:hAnsi="Trebuchet MS" w:cs="Arial"/>
          <w:sz w:val="22"/>
          <w:szCs w:val="22"/>
          <w:lang w:val="de-AT" w:eastAsia="de-AT"/>
        </w:rPr>
        <w:t>kein Insolvenzverfahren eröffnet ist,</w:t>
      </w:r>
      <w:r w:rsidRPr="001E489C">
        <w:rPr>
          <w:rFonts w:ascii="Trebuchet MS" w:hAnsi="Trebuchet MS" w:cs="Arial"/>
          <w:sz w:val="22"/>
          <w:szCs w:val="22"/>
          <w:lang w:val="de-AT" w:eastAsia="de-AT"/>
        </w:rPr>
        <w:t xml:space="preserve"> bestehen und diese auf Begehren des</w:t>
      </w:r>
      <w:r w:rsidR="00206569" w:rsidRPr="001E489C">
        <w:rPr>
          <w:rFonts w:ascii="Trebuchet MS" w:hAnsi="Trebuchet MS" w:cs="Arial"/>
          <w:sz w:val="22"/>
          <w:szCs w:val="22"/>
          <w:lang w:val="de-AT" w:eastAsia="de-AT"/>
        </w:rPr>
        <w:t>/</w:t>
      </w:r>
      <w:proofErr w:type="gramStart"/>
      <w:r w:rsidR="00206569" w:rsidRPr="001E489C">
        <w:rPr>
          <w:rFonts w:ascii="Trebuchet MS" w:hAnsi="Trebuchet MS" w:cs="Arial"/>
          <w:sz w:val="22"/>
          <w:szCs w:val="22"/>
          <w:lang w:val="de-AT" w:eastAsia="de-AT"/>
        </w:rPr>
        <w:t>der</w:t>
      </w:r>
      <w:r w:rsidRPr="001E489C">
        <w:rPr>
          <w:rFonts w:ascii="Trebuchet MS" w:hAnsi="Trebuchet MS" w:cs="Arial"/>
          <w:sz w:val="22"/>
          <w:szCs w:val="22"/>
          <w:lang w:val="de-AT" w:eastAsia="de-AT"/>
        </w:rPr>
        <w:t xml:space="preserve"> </w:t>
      </w:r>
      <w:proofErr w:type="spellStart"/>
      <w:r w:rsidRPr="001E489C">
        <w:rPr>
          <w:rFonts w:ascii="Trebuchet MS" w:hAnsi="Trebuchet MS" w:cs="Arial"/>
          <w:bCs/>
          <w:sz w:val="22"/>
          <w:szCs w:val="22"/>
          <w:lang w:val="de-AT" w:eastAsia="de-AT"/>
        </w:rPr>
        <w:t>Auftragnehmers</w:t>
      </w:r>
      <w:proofErr w:type="gramEnd"/>
      <w:r w:rsidR="00206569" w:rsidRPr="001E489C">
        <w:rPr>
          <w:rFonts w:ascii="Trebuchet MS" w:hAnsi="Trebuchet MS" w:cs="Arial"/>
          <w:bCs/>
          <w:sz w:val="22"/>
          <w:szCs w:val="22"/>
          <w:lang w:val="de-AT" w:eastAsia="de-AT"/>
        </w:rPr>
        <w:t>:in</w:t>
      </w:r>
      <w:proofErr w:type="spellEnd"/>
      <w:r w:rsidRPr="001E489C">
        <w:rPr>
          <w:rFonts w:ascii="Trebuchet MS" w:hAnsi="Trebuchet MS" w:cs="Arial"/>
          <w:sz w:val="22"/>
          <w:szCs w:val="22"/>
          <w:lang w:val="de-AT" w:eastAsia="de-AT"/>
        </w:rPr>
        <w:t xml:space="preserve"> weder Vorauszahlungen leistet noch vor Leistung des</w:t>
      </w:r>
      <w:r w:rsidR="00206569" w:rsidRPr="001E489C">
        <w:rPr>
          <w:rFonts w:ascii="Trebuchet MS" w:hAnsi="Trebuchet MS" w:cs="Arial"/>
          <w:sz w:val="22"/>
          <w:szCs w:val="22"/>
          <w:lang w:val="de-AT" w:eastAsia="de-AT"/>
        </w:rPr>
        <w:t>/</w:t>
      </w:r>
      <w:proofErr w:type="gramStart"/>
      <w:r w:rsidR="00206569" w:rsidRPr="001E489C">
        <w:rPr>
          <w:rFonts w:ascii="Trebuchet MS" w:hAnsi="Trebuchet MS" w:cs="Arial"/>
          <w:sz w:val="22"/>
          <w:szCs w:val="22"/>
          <w:lang w:val="de-AT" w:eastAsia="de-AT"/>
        </w:rPr>
        <w:t>der</w:t>
      </w:r>
      <w:r w:rsidRPr="001E489C">
        <w:rPr>
          <w:rFonts w:ascii="Trebuchet MS" w:hAnsi="Trebuchet MS" w:cs="Arial"/>
          <w:sz w:val="22"/>
          <w:szCs w:val="22"/>
          <w:lang w:val="de-AT" w:eastAsia="de-AT"/>
        </w:rPr>
        <w:t xml:space="preserve"> </w:t>
      </w:r>
      <w:proofErr w:type="spellStart"/>
      <w:r w:rsidRPr="001E489C">
        <w:rPr>
          <w:rFonts w:ascii="Trebuchet MS" w:hAnsi="Trebuchet MS" w:cs="Arial"/>
          <w:bCs/>
          <w:sz w:val="22"/>
          <w:szCs w:val="22"/>
          <w:lang w:val="de-AT" w:eastAsia="de-AT"/>
        </w:rPr>
        <w:t>Auftragnehmers</w:t>
      </w:r>
      <w:proofErr w:type="gramEnd"/>
      <w:r w:rsidR="00206569" w:rsidRPr="001E489C">
        <w:rPr>
          <w:rFonts w:ascii="Trebuchet MS" w:hAnsi="Trebuchet MS" w:cs="Arial"/>
          <w:bCs/>
          <w:sz w:val="22"/>
          <w:szCs w:val="22"/>
          <w:lang w:val="de-AT" w:eastAsia="de-AT"/>
        </w:rPr>
        <w:t>:in</w:t>
      </w:r>
      <w:proofErr w:type="spellEnd"/>
      <w:r w:rsidR="00703C09">
        <w:rPr>
          <w:rFonts w:ascii="Trebuchet MS" w:hAnsi="Trebuchet MS" w:cs="Arial"/>
          <w:bCs/>
          <w:sz w:val="22"/>
          <w:szCs w:val="22"/>
          <w:lang w:val="de-AT" w:eastAsia="de-AT"/>
        </w:rPr>
        <w:t xml:space="preserve"> </w:t>
      </w:r>
      <w:r w:rsidRPr="001E489C">
        <w:rPr>
          <w:rFonts w:ascii="Trebuchet MS" w:hAnsi="Trebuchet MS" w:cs="Arial"/>
          <w:sz w:val="22"/>
          <w:szCs w:val="22"/>
          <w:lang w:val="de-AT" w:eastAsia="de-AT"/>
        </w:rPr>
        <w:t>eine taugliche Sicherheit leistet</w:t>
      </w:r>
      <w:r w:rsidR="000065B3" w:rsidRPr="001E489C">
        <w:rPr>
          <w:rFonts w:ascii="Trebuchet MS" w:hAnsi="Trebuchet MS" w:cs="Arial"/>
          <w:sz w:val="22"/>
          <w:szCs w:val="22"/>
          <w:lang w:val="de-AT" w:eastAsia="de-AT"/>
        </w:rPr>
        <w:t xml:space="preserve"> und die schlechten Vermögens</w:t>
      </w:r>
      <w:r w:rsidR="00205B65" w:rsidRPr="001E489C">
        <w:rPr>
          <w:rFonts w:ascii="Trebuchet MS" w:hAnsi="Trebuchet MS" w:cs="Arial"/>
          <w:sz w:val="22"/>
          <w:szCs w:val="22"/>
          <w:lang w:val="de-AT" w:eastAsia="de-AT"/>
        </w:rPr>
        <w:t>verh</w:t>
      </w:r>
      <w:r w:rsidR="000065B3" w:rsidRPr="001E489C">
        <w:rPr>
          <w:rFonts w:ascii="Trebuchet MS" w:hAnsi="Trebuchet MS" w:cs="Arial"/>
          <w:sz w:val="22"/>
          <w:szCs w:val="22"/>
          <w:lang w:val="de-AT" w:eastAsia="de-AT"/>
        </w:rPr>
        <w:t xml:space="preserve">ältnisse </w:t>
      </w:r>
      <w:r w:rsidR="006D1F07">
        <w:rPr>
          <w:rFonts w:ascii="Trebuchet MS" w:hAnsi="Trebuchet MS" w:cs="Arial"/>
          <w:sz w:val="22"/>
          <w:szCs w:val="22"/>
          <w:lang w:val="de-AT" w:eastAsia="de-AT"/>
        </w:rPr>
        <w:t>der anderen Vertragspartei</w:t>
      </w:r>
      <w:r w:rsidR="00205B65" w:rsidRPr="001E489C">
        <w:rPr>
          <w:rFonts w:ascii="Trebuchet MS" w:hAnsi="Trebuchet MS" w:cs="Arial"/>
          <w:sz w:val="22"/>
          <w:szCs w:val="22"/>
          <w:lang w:val="de-AT" w:eastAsia="de-AT"/>
        </w:rPr>
        <w:t xml:space="preserve"> bei Vertragsab</w:t>
      </w:r>
      <w:r w:rsidR="000065B3" w:rsidRPr="001E489C">
        <w:rPr>
          <w:rFonts w:ascii="Trebuchet MS" w:hAnsi="Trebuchet MS" w:cs="Arial"/>
          <w:sz w:val="22"/>
          <w:szCs w:val="22"/>
          <w:lang w:val="de-AT" w:eastAsia="de-AT"/>
        </w:rPr>
        <w:t>s</w:t>
      </w:r>
      <w:r w:rsidR="00205B65" w:rsidRPr="001E489C">
        <w:rPr>
          <w:rFonts w:ascii="Trebuchet MS" w:hAnsi="Trebuchet MS" w:cs="Arial"/>
          <w:sz w:val="22"/>
          <w:szCs w:val="22"/>
          <w:lang w:val="de-AT" w:eastAsia="de-AT"/>
        </w:rPr>
        <w:t>chluss nicht bekannt</w:t>
      </w:r>
      <w:r w:rsidR="000065B3" w:rsidRPr="001E489C">
        <w:rPr>
          <w:rFonts w:ascii="Trebuchet MS" w:hAnsi="Trebuchet MS" w:cs="Arial"/>
          <w:sz w:val="22"/>
          <w:szCs w:val="22"/>
          <w:lang w:val="de-AT" w:eastAsia="de-AT"/>
        </w:rPr>
        <w:t xml:space="preserve"> waren.</w:t>
      </w:r>
    </w:p>
    <w:p w14:paraId="6D4015FC" w14:textId="77777777" w:rsidR="007B3658" w:rsidRPr="001E489C" w:rsidRDefault="007B3658" w:rsidP="00206AD6">
      <w:pPr>
        <w:autoSpaceDE w:val="0"/>
        <w:autoSpaceDN w:val="0"/>
        <w:adjustRightInd w:val="0"/>
        <w:spacing w:after="0"/>
        <w:jc w:val="both"/>
        <w:rPr>
          <w:rFonts w:ascii="Trebuchet MS" w:hAnsi="Trebuchet MS" w:cs="Arial"/>
          <w:b/>
          <w:bCs/>
          <w:sz w:val="22"/>
          <w:szCs w:val="22"/>
          <w:lang w:val="de-AT" w:eastAsia="de-AT"/>
        </w:rPr>
      </w:pPr>
      <w:r w:rsidRPr="001E489C">
        <w:rPr>
          <w:rFonts w:ascii="Trebuchet MS" w:hAnsi="Trebuchet MS" w:cs="Arial"/>
          <w:b/>
          <w:bCs/>
          <w:sz w:val="22"/>
          <w:szCs w:val="22"/>
          <w:lang w:val="de-AT" w:eastAsia="de-AT"/>
        </w:rPr>
        <w:lastRenderedPageBreak/>
        <w:t>1</w:t>
      </w:r>
      <w:r w:rsidR="00D63836" w:rsidRPr="001E489C">
        <w:rPr>
          <w:rFonts w:ascii="Trebuchet MS" w:hAnsi="Trebuchet MS" w:cs="Arial"/>
          <w:b/>
          <w:bCs/>
          <w:sz w:val="22"/>
          <w:szCs w:val="22"/>
          <w:lang w:val="de-AT" w:eastAsia="de-AT"/>
        </w:rPr>
        <w:t>3</w:t>
      </w:r>
      <w:r w:rsidR="00B83879" w:rsidRPr="001E489C">
        <w:rPr>
          <w:rFonts w:ascii="Trebuchet MS" w:hAnsi="Trebuchet MS" w:cs="Arial"/>
          <w:b/>
          <w:bCs/>
          <w:sz w:val="22"/>
          <w:szCs w:val="22"/>
          <w:lang w:val="de-AT" w:eastAsia="de-AT"/>
        </w:rPr>
        <w:t>.</w:t>
      </w:r>
      <w:r w:rsidRPr="001E489C">
        <w:rPr>
          <w:rFonts w:ascii="Trebuchet MS" w:hAnsi="Trebuchet MS" w:cs="Arial"/>
          <w:b/>
          <w:bCs/>
          <w:sz w:val="22"/>
          <w:szCs w:val="22"/>
          <w:lang w:val="de-AT" w:eastAsia="de-AT"/>
        </w:rPr>
        <w:t xml:space="preserve"> Schlu</w:t>
      </w:r>
      <w:r w:rsidR="00B83879" w:rsidRPr="001E489C">
        <w:rPr>
          <w:rFonts w:ascii="Trebuchet MS" w:hAnsi="Trebuchet MS" w:cs="Arial"/>
          <w:b/>
          <w:bCs/>
          <w:sz w:val="22"/>
          <w:szCs w:val="22"/>
          <w:lang w:val="de-AT" w:eastAsia="de-AT"/>
        </w:rPr>
        <w:t>ss</w:t>
      </w:r>
      <w:r w:rsidRPr="001E489C">
        <w:rPr>
          <w:rFonts w:ascii="Trebuchet MS" w:hAnsi="Trebuchet MS" w:cs="Arial"/>
          <w:b/>
          <w:bCs/>
          <w:sz w:val="22"/>
          <w:szCs w:val="22"/>
          <w:lang w:val="de-AT" w:eastAsia="de-AT"/>
        </w:rPr>
        <w:t>bestimmungen</w:t>
      </w:r>
    </w:p>
    <w:p w14:paraId="4E9865AF" w14:textId="77777777" w:rsidR="000567A5" w:rsidRPr="001E489C" w:rsidRDefault="000567A5" w:rsidP="00206AD6">
      <w:pPr>
        <w:autoSpaceDE w:val="0"/>
        <w:autoSpaceDN w:val="0"/>
        <w:adjustRightInd w:val="0"/>
        <w:spacing w:after="0"/>
        <w:jc w:val="both"/>
        <w:rPr>
          <w:rFonts w:ascii="Trebuchet MS" w:hAnsi="Trebuchet MS" w:cs="Arial"/>
          <w:b/>
          <w:bCs/>
          <w:sz w:val="22"/>
          <w:szCs w:val="22"/>
          <w:lang w:val="de-AT" w:eastAsia="de-AT"/>
        </w:rPr>
      </w:pPr>
    </w:p>
    <w:p w14:paraId="4781D9D8" w14:textId="77777777" w:rsidR="007B3658"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1</w:t>
      </w:r>
      <w:r w:rsidR="00C13C40" w:rsidRPr="001E489C">
        <w:rPr>
          <w:rFonts w:ascii="Trebuchet MS" w:hAnsi="Trebuchet MS" w:cs="Arial"/>
          <w:sz w:val="22"/>
          <w:szCs w:val="22"/>
          <w:lang w:val="de-AT" w:eastAsia="de-AT"/>
        </w:rPr>
        <w:t>3</w:t>
      </w:r>
      <w:r w:rsidRPr="001E489C">
        <w:rPr>
          <w:rFonts w:ascii="Trebuchet MS" w:hAnsi="Trebuchet MS" w:cs="Arial"/>
          <w:sz w:val="22"/>
          <w:szCs w:val="22"/>
          <w:lang w:val="de-AT" w:eastAsia="de-AT"/>
        </w:rPr>
        <w:t>.1</w:t>
      </w:r>
      <w:r w:rsidR="00617DF4" w:rsidRPr="001E489C">
        <w:rPr>
          <w:rFonts w:ascii="Trebuchet MS" w:hAnsi="Trebuchet MS" w:cs="Arial"/>
          <w:sz w:val="22"/>
          <w:szCs w:val="22"/>
          <w:lang w:val="de-AT" w:eastAsia="de-AT"/>
        </w:rPr>
        <w:tab/>
      </w:r>
      <w:r w:rsidR="007B3658" w:rsidRPr="001E489C">
        <w:rPr>
          <w:rFonts w:ascii="Trebuchet MS" w:hAnsi="Trebuchet MS" w:cs="Arial"/>
          <w:sz w:val="22"/>
          <w:szCs w:val="22"/>
          <w:lang w:val="de-AT" w:eastAsia="de-AT"/>
        </w:rPr>
        <w:t>Die Vertragsparteien bestätigen, alle Angaben im Vertrag gewissenhaft und wahrheitsgetreu gemacht zu haben und verpflichten sich, allfällige Änderungen wechselseitig umgehend bekannt zu geben.</w:t>
      </w:r>
    </w:p>
    <w:p w14:paraId="5B8F0331" w14:textId="77777777" w:rsidR="00B83879" w:rsidRPr="001E489C" w:rsidRDefault="00B83879" w:rsidP="00206AD6">
      <w:pPr>
        <w:autoSpaceDE w:val="0"/>
        <w:autoSpaceDN w:val="0"/>
        <w:adjustRightInd w:val="0"/>
        <w:spacing w:after="0"/>
        <w:jc w:val="both"/>
        <w:rPr>
          <w:rFonts w:ascii="Trebuchet MS" w:hAnsi="Trebuchet MS" w:cs="Arial"/>
          <w:sz w:val="22"/>
          <w:szCs w:val="22"/>
          <w:lang w:val="de-AT" w:eastAsia="de-AT"/>
        </w:rPr>
      </w:pPr>
    </w:p>
    <w:p w14:paraId="187A52D5" w14:textId="77777777" w:rsidR="007B3658" w:rsidRPr="001E489C" w:rsidRDefault="00B83879" w:rsidP="00206AD6">
      <w:pPr>
        <w:autoSpaceDE w:val="0"/>
        <w:autoSpaceDN w:val="0"/>
        <w:adjustRightInd w:val="0"/>
        <w:spacing w:after="0"/>
        <w:jc w:val="both"/>
        <w:rPr>
          <w:rFonts w:ascii="Trebuchet MS" w:hAnsi="Trebuchet MS" w:cs="Arial"/>
          <w:sz w:val="22"/>
          <w:szCs w:val="22"/>
          <w:lang w:val="de-AT" w:eastAsia="de-AT"/>
        </w:rPr>
      </w:pPr>
      <w:r w:rsidRPr="001E489C">
        <w:rPr>
          <w:rFonts w:ascii="Trebuchet MS" w:hAnsi="Trebuchet MS" w:cs="Arial"/>
          <w:sz w:val="22"/>
          <w:szCs w:val="22"/>
          <w:lang w:val="de-AT" w:eastAsia="de-AT"/>
        </w:rPr>
        <w:t>1</w:t>
      </w:r>
      <w:r w:rsidR="00C13C40" w:rsidRPr="001E489C">
        <w:rPr>
          <w:rFonts w:ascii="Trebuchet MS" w:hAnsi="Trebuchet MS" w:cs="Arial"/>
          <w:sz w:val="22"/>
          <w:szCs w:val="22"/>
          <w:lang w:val="de-AT" w:eastAsia="de-AT"/>
        </w:rPr>
        <w:t>3</w:t>
      </w:r>
      <w:r w:rsidR="00617DF4" w:rsidRPr="001E489C">
        <w:rPr>
          <w:rFonts w:ascii="Trebuchet MS" w:hAnsi="Trebuchet MS" w:cs="Arial"/>
          <w:sz w:val="22"/>
          <w:szCs w:val="22"/>
          <w:lang w:val="de-AT" w:eastAsia="de-AT"/>
        </w:rPr>
        <w:t>.2</w:t>
      </w:r>
      <w:r w:rsidR="00617DF4" w:rsidRPr="001E489C">
        <w:rPr>
          <w:rFonts w:ascii="Trebuchet MS" w:hAnsi="Trebuchet MS" w:cs="Arial"/>
          <w:sz w:val="22"/>
          <w:szCs w:val="22"/>
          <w:lang w:val="de-AT" w:eastAsia="de-AT"/>
        </w:rPr>
        <w:tab/>
      </w:r>
      <w:r w:rsidR="007B3658" w:rsidRPr="001E489C">
        <w:rPr>
          <w:rFonts w:ascii="Trebuchet MS" w:hAnsi="Trebuchet MS" w:cs="Arial"/>
          <w:sz w:val="22"/>
          <w:szCs w:val="22"/>
          <w:lang w:val="de-AT" w:eastAsia="de-AT"/>
        </w:rPr>
        <w:t>Änderungen des Vertrages und dies</w:t>
      </w:r>
      <w:r w:rsidR="000567A5" w:rsidRPr="001E489C">
        <w:rPr>
          <w:rFonts w:ascii="Trebuchet MS" w:hAnsi="Trebuchet MS" w:cs="Arial"/>
          <w:sz w:val="22"/>
          <w:szCs w:val="22"/>
          <w:lang w:val="de-AT" w:eastAsia="de-AT"/>
        </w:rPr>
        <w:t>er AGB bedürfen der Schriftform; e</w:t>
      </w:r>
      <w:r w:rsidR="007B3658" w:rsidRPr="001E489C">
        <w:rPr>
          <w:rFonts w:ascii="Trebuchet MS" w:hAnsi="Trebuchet MS" w:cs="Arial"/>
          <w:sz w:val="22"/>
          <w:szCs w:val="22"/>
          <w:lang w:val="de-AT" w:eastAsia="de-AT"/>
        </w:rPr>
        <w:t>benso ein</w:t>
      </w:r>
      <w:r w:rsidR="000567A5" w:rsidRPr="001E489C">
        <w:rPr>
          <w:rFonts w:ascii="Trebuchet MS" w:hAnsi="Trebuchet MS" w:cs="Arial"/>
          <w:sz w:val="22"/>
          <w:szCs w:val="22"/>
          <w:lang w:val="de-AT" w:eastAsia="de-AT"/>
        </w:rPr>
        <w:t xml:space="preserve"> </w:t>
      </w:r>
      <w:r w:rsidR="007B3658" w:rsidRPr="001E489C">
        <w:rPr>
          <w:rFonts w:ascii="Trebuchet MS" w:hAnsi="Trebuchet MS" w:cs="Arial"/>
          <w:sz w:val="22"/>
          <w:szCs w:val="22"/>
          <w:lang w:val="de-AT" w:eastAsia="de-AT"/>
        </w:rPr>
        <w:t xml:space="preserve">Abgehen </w:t>
      </w:r>
      <w:proofErr w:type="gramStart"/>
      <w:r w:rsidR="007B3658" w:rsidRPr="001E489C">
        <w:rPr>
          <w:rFonts w:ascii="Trebuchet MS" w:hAnsi="Trebuchet MS" w:cs="Arial"/>
          <w:sz w:val="22"/>
          <w:szCs w:val="22"/>
          <w:lang w:val="de-AT" w:eastAsia="de-AT"/>
        </w:rPr>
        <w:t>von diese</w:t>
      </w:r>
      <w:r w:rsidR="006224C1" w:rsidRPr="001E489C">
        <w:rPr>
          <w:rFonts w:ascii="Trebuchet MS" w:hAnsi="Trebuchet MS" w:cs="Arial"/>
          <w:sz w:val="22"/>
          <w:szCs w:val="22"/>
          <w:lang w:val="de-AT" w:eastAsia="de-AT"/>
        </w:rPr>
        <w:t>r</w:t>
      </w:r>
      <w:r w:rsidR="007B3658" w:rsidRPr="001E489C">
        <w:rPr>
          <w:rFonts w:ascii="Trebuchet MS" w:hAnsi="Trebuchet MS" w:cs="Arial"/>
          <w:sz w:val="22"/>
          <w:szCs w:val="22"/>
          <w:lang w:val="de-AT" w:eastAsia="de-AT"/>
        </w:rPr>
        <w:t xml:space="preserve"> Formerfordernis</w:t>
      </w:r>
      <w:proofErr w:type="gramEnd"/>
      <w:r w:rsidR="007B3658" w:rsidRPr="001E489C">
        <w:rPr>
          <w:rFonts w:ascii="Trebuchet MS" w:hAnsi="Trebuchet MS" w:cs="Arial"/>
          <w:sz w:val="22"/>
          <w:szCs w:val="22"/>
          <w:lang w:val="de-AT" w:eastAsia="de-AT"/>
        </w:rPr>
        <w:t>. Mündliche Nebenabreden bestehen nicht.</w:t>
      </w:r>
    </w:p>
    <w:p w14:paraId="27C87BAA" w14:textId="77777777" w:rsidR="00F86A11" w:rsidRPr="001E489C" w:rsidRDefault="00F86A11" w:rsidP="00206AD6">
      <w:pPr>
        <w:autoSpaceDE w:val="0"/>
        <w:autoSpaceDN w:val="0"/>
        <w:adjustRightInd w:val="0"/>
        <w:spacing w:after="0"/>
        <w:jc w:val="both"/>
        <w:rPr>
          <w:rFonts w:ascii="Trebuchet MS" w:hAnsi="Trebuchet MS" w:cs="Arial"/>
          <w:sz w:val="22"/>
          <w:szCs w:val="22"/>
          <w:lang w:val="de-AT" w:eastAsia="de-AT"/>
        </w:rPr>
      </w:pPr>
    </w:p>
    <w:p w14:paraId="513CEAC5" w14:textId="77777777" w:rsidR="00EF28CC" w:rsidRPr="001E489C" w:rsidRDefault="00B83879" w:rsidP="007F734D">
      <w:pPr>
        <w:autoSpaceDE w:val="0"/>
        <w:autoSpaceDN w:val="0"/>
        <w:adjustRightInd w:val="0"/>
        <w:spacing w:after="0"/>
        <w:jc w:val="both"/>
        <w:rPr>
          <w:rFonts w:ascii="Trebuchet MS" w:hAnsi="Trebuchet MS"/>
          <w:sz w:val="22"/>
        </w:rPr>
      </w:pPr>
      <w:r w:rsidRPr="001E489C">
        <w:rPr>
          <w:rFonts w:ascii="Trebuchet MS" w:hAnsi="Trebuchet MS" w:cs="Arial"/>
          <w:sz w:val="22"/>
          <w:szCs w:val="22"/>
          <w:lang w:val="de-AT" w:eastAsia="de-AT"/>
        </w:rPr>
        <w:t>1</w:t>
      </w:r>
      <w:r w:rsidR="00C13C40" w:rsidRPr="001E489C">
        <w:rPr>
          <w:rFonts w:ascii="Trebuchet MS" w:hAnsi="Trebuchet MS" w:cs="Arial"/>
          <w:sz w:val="22"/>
          <w:szCs w:val="22"/>
          <w:lang w:val="de-AT" w:eastAsia="de-AT"/>
        </w:rPr>
        <w:t>3</w:t>
      </w:r>
      <w:r w:rsidR="00617DF4" w:rsidRPr="001E489C">
        <w:rPr>
          <w:rFonts w:ascii="Trebuchet MS" w:hAnsi="Trebuchet MS" w:cs="Arial"/>
          <w:sz w:val="22"/>
          <w:szCs w:val="22"/>
          <w:lang w:val="de-AT" w:eastAsia="de-AT"/>
        </w:rPr>
        <w:t>.3</w:t>
      </w:r>
      <w:r w:rsidR="00617DF4" w:rsidRPr="001E489C">
        <w:rPr>
          <w:rFonts w:ascii="Trebuchet MS" w:hAnsi="Trebuchet MS" w:cs="Arial"/>
          <w:sz w:val="22"/>
          <w:szCs w:val="22"/>
          <w:lang w:val="de-AT" w:eastAsia="de-AT"/>
        </w:rPr>
        <w:tab/>
      </w:r>
      <w:r w:rsidR="007B3658" w:rsidRPr="001E489C">
        <w:rPr>
          <w:rFonts w:ascii="Trebuchet MS" w:hAnsi="Trebuchet MS" w:cs="Arial"/>
          <w:sz w:val="22"/>
          <w:szCs w:val="22"/>
          <w:lang w:val="de-AT" w:eastAsia="de-AT"/>
        </w:rPr>
        <w:t>Auf diesen Vertrag ist materielles ö</w:t>
      </w:r>
      <w:r w:rsidRPr="001E489C">
        <w:rPr>
          <w:rFonts w:ascii="Trebuchet MS" w:hAnsi="Trebuchet MS" w:cs="Arial"/>
          <w:sz w:val="22"/>
          <w:szCs w:val="22"/>
          <w:lang w:val="de-AT" w:eastAsia="de-AT"/>
        </w:rPr>
        <w:t>s</w:t>
      </w:r>
      <w:r w:rsidR="007B3658" w:rsidRPr="001E489C">
        <w:rPr>
          <w:rFonts w:ascii="Trebuchet MS" w:hAnsi="Trebuchet MS" w:cs="Arial"/>
          <w:sz w:val="22"/>
          <w:szCs w:val="22"/>
          <w:lang w:val="de-AT" w:eastAsia="de-AT"/>
        </w:rPr>
        <w:t>terreichisches Rec</w:t>
      </w:r>
      <w:r w:rsidR="000567A5" w:rsidRPr="001E489C">
        <w:rPr>
          <w:rFonts w:ascii="Trebuchet MS" w:hAnsi="Trebuchet MS" w:cs="Arial"/>
          <w:sz w:val="22"/>
          <w:szCs w:val="22"/>
          <w:lang w:val="de-AT" w:eastAsia="de-AT"/>
        </w:rPr>
        <w:t>ht unter Ausschluss</w:t>
      </w:r>
      <w:r w:rsidR="007B3658" w:rsidRPr="001E489C">
        <w:rPr>
          <w:rFonts w:ascii="Trebuchet MS" w:hAnsi="Trebuchet MS" w:cs="Arial"/>
          <w:sz w:val="22"/>
          <w:szCs w:val="22"/>
          <w:lang w:val="de-AT" w:eastAsia="de-AT"/>
        </w:rPr>
        <w:t xml:space="preserve"> der</w:t>
      </w:r>
      <w:r w:rsidRPr="001E489C">
        <w:rPr>
          <w:rFonts w:ascii="Trebuchet MS" w:hAnsi="Trebuchet MS" w:cs="Arial"/>
          <w:sz w:val="22"/>
          <w:szCs w:val="22"/>
          <w:lang w:val="de-AT" w:eastAsia="de-AT"/>
        </w:rPr>
        <w:t xml:space="preserve"> </w:t>
      </w:r>
      <w:r w:rsidR="007B3658" w:rsidRPr="001E489C">
        <w:rPr>
          <w:rFonts w:ascii="Trebuchet MS" w:hAnsi="Trebuchet MS" w:cs="Arial"/>
          <w:sz w:val="22"/>
          <w:szCs w:val="22"/>
          <w:lang w:val="de-AT" w:eastAsia="de-AT"/>
        </w:rPr>
        <w:t xml:space="preserve">Verweisungsnormen des internationalen Privatrechts </w:t>
      </w:r>
      <w:r w:rsidR="005E3AB2" w:rsidRPr="001E489C">
        <w:rPr>
          <w:rFonts w:ascii="Trebuchet MS" w:hAnsi="Trebuchet MS" w:cs="Arial"/>
          <w:sz w:val="22"/>
          <w:szCs w:val="22"/>
          <w:lang w:val="de-AT" w:eastAsia="de-AT"/>
        </w:rPr>
        <w:t>sowie</w:t>
      </w:r>
      <w:r w:rsidR="00282CA0" w:rsidRPr="001E489C">
        <w:rPr>
          <w:rFonts w:ascii="Trebuchet MS" w:hAnsi="Trebuchet MS" w:cs="Arial"/>
          <w:sz w:val="22"/>
          <w:szCs w:val="22"/>
          <w:lang w:val="de-AT" w:eastAsia="de-AT"/>
        </w:rPr>
        <w:t xml:space="preserve"> des</w:t>
      </w:r>
      <w:r w:rsidR="005E3AB2" w:rsidRPr="001E489C">
        <w:rPr>
          <w:rFonts w:ascii="Trebuchet MS" w:hAnsi="Trebuchet MS" w:cs="Arial"/>
          <w:sz w:val="22"/>
          <w:szCs w:val="22"/>
          <w:lang w:val="de-AT" w:eastAsia="de-AT"/>
        </w:rPr>
        <w:t xml:space="preserve"> UN-Kaufrecht</w:t>
      </w:r>
      <w:r w:rsidR="00282CA0" w:rsidRPr="001E489C">
        <w:rPr>
          <w:rFonts w:ascii="Trebuchet MS" w:hAnsi="Trebuchet MS" w:cs="Arial"/>
          <w:sz w:val="22"/>
          <w:szCs w:val="22"/>
          <w:lang w:val="de-AT" w:eastAsia="de-AT"/>
        </w:rPr>
        <w:t>s</w:t>
      </w:r>
      <w:r w:rsidR="005E3AB2" w:rsidRPr="001E489C">
        <w:rPr>
          <w:rFonts w:ascii="Trebuchet MS" w:hAnsi="Trebuchet MS" w:cs="Arial"/>
          <w:sz w:val="22"/>
          <w:szCs w:val="22"/>
          <w:lang w:val="de-AT" w:eastAsia="de-AT"/>
        </w:rPr>
        <w:t xml:space="preserve"> </w:t>
      </w:r>
      <w:r w:rsidR="007B3658" w:rsidRPr="001E489C">
        <w:rPr>
          <w:rFonts w:ascii="Trebuchet MS" w:hAnsi="Trebuchet MS" w:cs="Arial"/>
          <w:sz w:val="22"/>
          <w:szCs w:val="22"/>
          <w:lang w:val="de-AT" w:eastAsia="de-AT"/>
        </w:rPr>
        <w:t>anwendbar.</w:t>
      </w:r>
      <w:r w:rsidR="00320140" w:rsidRPr="001E489C">
        <w:rPr>
          <w:rFonts w:ascii="Trebuchet MS" w:hAnsi="Trebuchet MS" w:cs="Arial"/>
          <w:sz w:val="22"/>
          <w:szCs w:val="22"/>
          <w:lang w:val="de-AT" w:eastAsia="de-AT"/>
        </w:rPr>
        <w:t xml:space="preserve"> </w:t>
      </w:r>
      <w:r w:rsidR="00EF28CC" w:rsidRPr="001E489C">
        <w:rPr>
          <w:rFonts w:ascii="Trebuchet MS" w:hAnsi="Trebuchet MS"/>
          <w:sz w:val="22"/>
        </w:rPr>
        <w:t>Erfüllungsort ist der Ort der beruflichen Niederlassung des</w:t>
      </w:r>
      <w:r w:rsidR="006224C1" w:rsidRPr="001E489C">
        <w:rPr>
          <w:rFonts w:ascii="Trebuchet MS" w:hAnsi="Trebuchet MS"/>
          <w:sz w:val="22"/>
        </w:rPr>
        <w:t>/der</w:t>
      </w:r>
      <w:r w:rsidR="00EF28CC" w:rsidRPr="001E489C">
        <w:rPr>
          <w:rFonts w:ascii="Trebuchet MS" w:hAnsi="Trebuchet MS"/>
          <w:sz w:val="22"/>
        </w:rPr>
        <w:t xml:space="preserve"> </w:t>
      </w:r>
      <w:proofErr w:type="spellStart"/>
      <w:proofErr w:type="gramStart"/>
      <w:r w:rsidR="00EF28CC" w:rsidRPr="001E489C">
        <w:rPr>
          <w:rFonts w:ascii="Trebuchet MS" w:hAnsi="Trebuchet MS"/>
          <w:sz w:val="22"/>
        </w:rPr>
        <w:t>Auftragnehmers</w:t>
      </w:r>
      <w:r w:rsidR="006224C1" w:rsidRPr="001E489C">
        <w:rPr>
          <w:rFonts w:ascii="Trebuchet MS" w:hAnsi="Trebuchet MS"/>
          <w:sz w:val="22"/>
        </w:rPr>
        <w:t>:in</w:t>
      </w:r>
      <w:proofErr w:type="spellEnd"/>
      <w:r w:rsidR="00EF28CC" w:rsidRPr="001E489C">
        <w:rPr>
          <w:rFonts w:ascii="Trebuchet MS" w:hAnsi="Trebuchet MS"/>
          <w:sz w:val="22"/>
        </w:rPr>
        <w:t>.</w:t>
      </w:r>
      <w:proofErr w:type="gramEnd"/>
      <w:r w:rsidR="00EF28CC" w:rsidRPr="001E489C">
        <w:rPr>
          <w:rFonts w:ascii="Trebuchet MS" w:hAnsi="Trebuchet MS"/>
          <w:sz w:val="22"/>
        </w:rPr>
        <w:t xml:space="preserve"> </w:t>
      </w:r>
      <w:r w:rsidR="00F34584" w:rsidRPr="001E489C">
        <w:rPr>
          <w:rFonts w:ascii="Trebuchet MS" w:hAnsi="Trebuchet MS"/>
          <w:sz w:val="22"/>
        </w:rPr>
        <w:t>Für Streitigkeiten ist das Gericht am Unternehmensort des</w:t>
      </w:r>
      <w:r w:rsidR="006224C1" w:rsidRPr="001E489C">
        <w:rPr>
          <w:rFonts w:ascii="Trebuchet MS" w:hAnsi="Trebuchet MS"/>
          <w:sz w:val="22"/>
        </w:rPr>
        <w:t>/</w:t>
      </w:r>
      <w:proofErr w:type="gramStart"/>
      <w:r w:rsidR="006224C1" w:rsidRPr="001E489C">
        <w:rPr>
          <w:rFonts w:ascii="Trebuchet MS" w:hAnsi="Trebuchet MS"/>
          <w:sz w:val="22"/>
        </w:rPr>
        <w:t>der</w:t>
      </w:r>
      <w:r w:rsidR="00F34584" w:rsidRPr="001E489C">
        <w:rPr>
          <w:rFonts w:ascii="Trebuchet MS" w:hAnsi="Trebuchet MS"/>
          <w:sz w:val="22"/>
        </w:rPr>
        <w:t xml:space="preserve"> </w:t>
      </w:r>
      <w:proofErr w:type="spellStart"/>
      <w:r w:rsidR="00EF28CC" w:rsidRPr="001E489C">
        <w:rPr>
          <w:rFonts w:ascii="Trebuchet MS" w:hAnsi="Trebuchet MS"/>
          <w:sz w:val="22"/>
        </w:rPr>
        <w:t>Auftragnehmers</w:t>
      </w:r>
      <w:proofErr w:type="gramEnd"/>
      <w:r w:rsidR="006224C1" w:rsidRPr="001E489C">
        <w:rPr>
          <w:rFonts w:ascii="Trebuchet MS" w:hAnsi="Trebuchet MS"/>
          <w:sz w:val="22"/>
        </w:rPr>
        <w:t>:in</w:t>
      </w:r>
      <w:proofErr w:type="spellEnd"/>
      <w:r w:rsidR="00EF28CC" w:rsidRPr="001E489C">
        <w:rPr>
          <w:rFonts w:ascii="Trebuchet MS" w:hAnsi="Trebuchet MS"/>
          <w:sz w:val="22"/>
        </w:rPr>
        <w:t xml:space="preserve"> </w:t>
      </w:r>
      <w:r w:rsidR="00F34584" w:rsidRPr="001E489C">
        <w:rPr>
          <w:rFonts w:ascii="Trebuchet MS" w:hAnsi="Trebuchet MS"/>
          <w:sz w:val="22"/>
        </w:rPr>
        <w:t>zuständig.</w:t>
      </w:r>
      <w:r w:rsidR="00EF28CC" w:rsidRPr="001E489C">
        <w:rPr>
          <w:rFonts w:ascii="Trebuchet MS" w:hAnsi="Trebuchet MS"/>
          <w:sz w:val="22"/>
        </w:rPr>
        <w:t xml:space="preserve"> </w:t>
      </w:r>
    </w:p>
    <w:p w14:paraId="29076262" w14:textId="77777777" w:rsidR="000D2C1A" w:rsidRPr="001E489C" w:rsidRDefault="000D2C1A" w:rsidP="007F734D">
      <w:pPr>
        <w:autoSpaceDE w:val="0"/>
        <w:autoSpaceDN w:val="0"/>
        <w:adjustRightInd w:val="0"/>
        <w:spacing w:after="0"/>
        <w:jc w:val="both"/>
        <w:rPr>
          <w:rFonts w:ascii="Trebuchet MS" w:hAnsi="Trebuchet MS"/>
          <w:sz w:val="22"/>
        </w:rPr>
      </w:pPr>
    </w:p>
    <w:p w14:paraId="1B5602C6" w14:textId="77777777" w:rsidR="000D2C1A" w:rsidRPr="001E489C" w:rsidRDefault="000D2C1A" w:rsidP="000D2C1A">
      <w:pPr>
        <w:autoSpaceDE w:val="0"/>
        <w:autoSpaceDN w:val="0"/>
        <w:adjustRightInd w:val="0"/>
        <w:spacing w:after="0"/>
        <w:jc w:val="both"/>
        <w:rPr>
          <w:rFonts w:ascii="Trebuchet MS" w:hAnsi="Trebuchet MS" w:cs="Arial"/>
          <w:b/>
          <w:bCs/>
          <w:sz w:val="22"/>
          <w:szCs w:val="22"/>
          <w:lang w:val="de-AT" w:eastAsia="de-AT"/>
        </w:rPr>
      </w:pPr>
    </w:p>
    <w:p w14:paraId="27BE7234" w14:textId="405657C7" w:rsidR="000D2C1A" w:rsidRPr="001D224F" w:rsidRDefault="000D2C1A" w:rsidP="003C2B9A">
      <w:pPr>
        <w:autoSpaceDE w:val="0"/>
        <w:autoSpaceDN w:val="0"/>
        <w:adjustRightInd w:val="0"/>
        <w:spacing w:after="0"/>
        <w:jc w:val="both"/>
        <w:rPr>
          <w:rFonts w:ascii="Trebuchet MS" w:hAnsi="Trebuchet MS"/>
          <w:sz w:val="22"/>
        </w:rPr>
      </w:pPr>
    </w:p>
    <w:sectPr w:rsidR="000D2C1A" w:rsidRPr="001D224F" w:rsidSect="00834C41">
      <w:footerReference w:type="even" r:id="rId13"/>
      <w:footerReference w:type="default" r:id="rId14"/>
      <w:footerReference w:type="first" r:id="rId15"/>
      <w:pgSz w:w="11906" w:h="16838"/>
      <w:pgMar w:top="1418" w:right="1418" w:bottom="1134" w:left="141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8A95" w14:textId="77777777" w:rsidR="009A6196" w:rsidRDefault="009A6196">
      <w:r>
        <w:separator/>
      </w:r>
    </w:p>
  </w:endnote>
  <w:endnote w:type="continuationSeparator" w:id="0">
    <w:p w14:paraId="4550F856" w14:textId="77777777" w:rsidR="009A6196" w:rsidRDefault="009A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E11" w14:textId="1D204107" w:rsidR="00206AD6" w:rsidRDefault="00206AD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27C50">
      <w:rPr>
        <w:rStyle w:val="Seitenzahl"/>
        <w:noProof/>
      </w:rPr>
      <w:t>5</w:t>
    </w:r>
    <w:r>
      <w:rPr>
        <w:rStyle w:val="Seitenzahl"/>
      </w:rPr>
      <w:fldChar w:fldCharType="end"/>
    </w:r>
  </w:p>
  <w:p w14:paraId="15842203" w14:textId="77777777" w:rsidR="00206AD6" w:rsidRDefault="00206A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9745" w14:textId="77777777" w:rsidR="00206AD6" w:rsidRDefault="00206AD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C6BAE">
      <w:rPr>
        <w:rStyle w:val="Seitenzahl"/>
        <w:noProof/>
      </w:rPr>
      <w:t>9</w:t>
    </w:r>
    <w:r>
      <w:rPr>
        <w:rStyle w:val="Seitenzahl"/>
      </w:rPr>
      <w:fldChar w:fldCharType="end"/>
    </w:r>
  </w:p>
  <w:p w14:paraId="46C9F7E6" w14:textId="77777777" w:rsidR="00206AD6" w:rsidRDefault="00206AD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BD38" w14:textId="77777777" w:rsidR="00206AD6" w:rsidRDefault="00206AD6">
    <w:pPr>
      <w:pStyle w:val="berschrift6"/>
      <w:spacing w:after="0"/>
      <w:rPr>
        <w:rFonts w:ascii="Trebuchet MS" w:eastAsia="Arial Unicode MS" w:hAnsi="Trebuchet MS"/>
        <w:sz w:val="24"/>
      </w:rPr>
    </w:pPr>
    <w:r>
      <w:rPr>
        <w:rFonts w:ascii="Trebuchet MS" w:hAnsi="Trebuchet MS"/>
        <w:sz w:val="24"/>
      </w:rPr>
      <w:t>Fachverband Unternehmensberatung</w:t>
    </w:r>
    <w:r w:rsidR="00FD57FA">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510D10FE" w14:textId="77777777" w:rsidR="00206AD6" w:rsidRDefault="00206AD6">
    <w:pPr>
      <w:pStyle w:val="berschrift7"/>
      <w:spacing w:after="0"/>
      <w:jc w:val="center"/>
      <w:rPr>
        <w:rFonts w:ascii="Trebuchet MS" w:hAnsi="Trebuchet MS"/>
        <w:b w:val="0"/>
        <w:bCs/>
        <w:sz w:val="22"/>
      </w:rPr>
    </w:pPr>
    <w:proofErr w:type="spellStart"/>
    <w:r>
      <w:rPr>
        <w:rFonts w:ascii="Trebuchet MS" w:hAnsi="Trebuchet MS"/>
        <w:b w:val="0"/>
        <w:bCs/>
        <w:sz w:val="22"/>
      </w:rPr>
      <w:t>Wiedner</w:t>
    </w:r>
    <w:proofErr w:type="spellEnd"/>
    <w:r>
      <w:rPr>
        <w:rFonts w:ascii="Trebuchet MS" w:hAnsi="Trebuchet MS"/>
        <w:b w:val="0"/>
        <w:bCs/>
        <w:sz w:val="22"/>
      </w:rPr>
      <w:t xml:space="preserve"> Hauptstraße 63</w:t>
    </w:r>
  </w:p>
  <w:p w14:paraId="7D51BFA7" w14:textId="77777777" w:rsidR="00206AD6" w:rsidRDefault="00206AD6">
    <w:pPr>
      <w:pStyle w:val="berschrift20"/>
      <w:widowControl/>
      <w:spacing w:line="240" w:lineRule="auto"/>
      <w:rPr>
        <w:rFonts w:ascii="Trebuchet MS" w:hAnsi="Trebuchet MS"/>
        <w:b w:val="0"/>
        <w:bCs/>
      </w:rPr>
    </w:pPr>
    <w:r>
      <w:rPr>
        <w:rFonts w:ascii="Trebuchet MS" w:hAnsi="Trebuchet MS"/>
        <w:b w:val="0"/>
        <w:bCs/>
      </w:rPr>
      <w:t>A-1045 Wien</w:t>
    </w:r>
  </w:p>
  <w:p w14:paraId="443272A3" w14:textId="77777777" w:rsidR="00206AD6" w:rsidRPr="00305754" w:rsidRDefault="00206AD6" w:rsidP="00305754">
    <w:pPr>
      <w:pStyle w:val="berschrift7"/>
      <w:spacing w:after="0"/>
      <w:jc w:val="center"/>
      <w:rPr>
        <w:rFonts w:ascii="Trebuchet MS" w:hAnsi="Trebuchet MS"/>
        <w:b w:val="0"/>
        <w:bCs/>
        <w:sz w:val="22"/>
      </w:rPr>
    </w:pPr>
    <w:r w:rsidRPr="00305754">
      <w:rPr>
        <w:rFonts w:ascii="Trebuchet MS" w:hAnsi="Trebuchet MS"/>
        <w:b w:val="0"/>
        <w:bCs/>
        <w:sz w:val="22"/>
      </w:rPr>
      <w:t>T: +43-(0)590900-3540</w:t>
    </w:r>
  </w:p>
  <w:p w14:paraId="5E64B28D" w14:textId="77777777" w:rsidR="00206AD6" w:rsidRPr="00305754" w:rsidRDefault="00F331E5" w:rsidP="00305754">
    <w:pPr>
      <w:pStyle w:val="berschrift7"/>
      <w:spacing w:after="0"/>
      <w:jc w:val="center"/>
      <w:rPr>
        <w:rFonts w:ascii="Trebuchet MS" w:hAnsi="Trebuchet MS"/>
        <w:b w:val="0"/>
        <w:bCs/>
        <w:sz w:val="22"/>
      </w:rPr>
    </w:pPr>
    <w:r>
      <w:rPr>
        <w:rFonts w:ascii="Trebuchet MS" w:hAnsi="Trebuchet MS"/>
        <w:b w:val="0"/>
        <w:bCs/>
        <w:sz w:val="22"/>
      </w:rPr>
      <w:t>F: +43-(0)</w:t>
    </w:r>
    <w:r w:rsidR="00206AD6" w:rsidRPr="00305754">
      <w:rPr>
        <w:rFonts w:ascii="Trebuchet MS" w:hAnsi="Trebuchet MS"/>
        <w:b w:val="0"/>
        <w:bCs/>
        <w:sz w:val="22"/>
      </w:rPr>
      <w:t>590900-3178</w:t>
    </w:r>
  </w:p>
  <w:p w14:paraId="5822B52C" w14:textId="77777777" w:rsidR="00206AD6" w:rsidRPr="00305754" w:rsidRDefault="00206AD6" w:rsidP="00305754">
    <w:pPr>
      <w:pStyle w:val="berschrift7"/>
      <w:spacing w:after="0"/>
      <w:jc w:val="center"/>
      <w:rPr>
        <w:rFonts w:ascii="Trebuchet MS" w:hAnsi="Trebuchet MS"/>
        <w:b w:val="0"/>
        <w:bCs/>
        <w:sz w:val="22"/>
      </w:rPr>
    </w:pPr>
    <w:r w:rsidRPr="00305754">
      <w:rPr>
        <w:rFonts w:ascii="Trebuchet MS" w:hAnsi="Trebuchet MS"/>
        <w:b w:val="0"/>
        <w:bCs/>
        <w:sz w:val="22"/>
      </w:rPr>
      <w:t>E-Mail: ubit@wko.at</w:t>
    </w:r>
  </w:p>
  <w:p w14:paraId="468D2CAE" w14:textId="77777777" w:rsidR="00206AD6" w:rsidRPr="00305754" w:rsidRDefault="00206AD6" w:rsidP="00305754">
    <w:pPr>
      <w:pStyle w:val="berschrift7"/>
      <w:spacing w:after="0"/>
      <w:jc w:val="center"/>
      <w:rPr>
        <w:rFonts w:ascii="Trebuchet MS" w:hAnsi="Trebuchet MS"/>
        <w:b w:val="0"/>
        <w:bCs/>
        <w:sz w:val="22"/>
      </w:rPr>
    </w:pPr>
    <w:r w:rsidRPr="00305754">
      <w:rPr>
        <w:rFonts w:ascii="Trebuchet MS" w:hAnsi="Trebuchet MS"/>
        <w:b w:val="0"/>
        <w:bCs/>
        <w:sz w:val="22"/>
      </w:rPr>
      <w:t>http://www.ubit.at</w:t>
    </w:r>
  </w:p>
  <w:p w14:paraId="30F7E4EE" w14:textId="77777777" w:rsidR="00206AD6" w:rsidRDefault="00206AD6">
    <w:pPr>
      <w:pStyle w:val="Fuzeile"/>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AEB4" w14:textId="77777777" w:rsidR="009A6196" w:rsidRDefault="009A6196">
      <w:r>
        <w:separator/>
      </w:r>
    </w:p>
  </w:footnote>
  <w:footnote w:type="continuationSeparator" w:id="0">
    <w:p w14:paraId="665BFB7F" w14:textId="77777777" w:rsidR="009A6196" w:rsidRDefault="009A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41D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42D1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D4D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5672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B8C9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5A33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4C1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46E9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A1A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F24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C9500B"/>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1C8A0E67"/>
    <w:multiLevelType w:val="singleLevel"/>
    <w:tmpl w:val="65D89C64"/>
    <w:lvl w:ilvl="0">
      <w:start w:val="1"/>
      <w:numFmt w:val="decimal"/>
      <w:lvlText w:val="%1)"/>
      <w:legacy w:legacy="1" w:legacySpace="0" w:legacyIndent="283"/>
      <w:lvlJc w:val="left"/>
      <w:pPr>
        <w:ind w:left="283" w:hanging="283"/>
      </w:pPr>
    </w:lvl>
  </w:abstractNum>
  <w:abstractNum w:abstractNumId="13" w15:restartNumberingAfterBreak="0">
    <w:nsid w:val="37FF615C"/>
    <w:multiLevelType w:val="singleLevel"/>
    <w:tmpl w:val="C1CADED8"/>
    <w:lvl w:ilvl="0">
      <w:numFmt w:val="bullet"/>
      <w:lvlText w:val=""/>
      <w:lvlJc w:val="left"/>
      <w:pPr>
        <w:tabs>
          <w:tab w:val="num" w:pos="644"/>
        </w:tabs>
        <w:ind w:left="644" w:hanging="360"/>
      </w:pPr>
      <w:rPr>
        <w:rFonts w:ascii="Wingdings" w:hAnsi="Wingdings" w:hint="default"/>
      </w:rPr>
    </w:lvl>
  </w:abstractNum>
  <w:abstractNum w:abstractNumId="14" w15:restartNumberingAfterBreak="0">
    <w:nsid w:val="3C3F0DF7"/>
    <w:multiLevelType w:val="multilevel"/>
    <w:tmpl w:val="CAEEC94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DB63200"/>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3FB54DC9"/>
    <w:multiLevelType w:val="multilevel"/>
    <w:tmpl w:val="D72C393A"/>
    <w:lvl w:ilvl="0">
      <w:start w:val="3"/>
      <w:numFmt w:val="decimal"/>
      <w:lvlText w:val="%1."/>
      <w:lvlJc w:val="left"/>
      <w:pPr>
        <w:tabs>
          <w:tab w:val="num" w:pos="855"/>
        </w:tabs>
        <w:ind w:left="855" w:hanging="855"/>
      </w:pPr>
      <w:rPr>
        <w:rFonts w:hint="default"/>
        <w:b/>
      </w:rPr>
    </w:lvl>
    <w:lvl w:ilvl="1">
      <w:start w:val="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4469416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215CA2"/>
    <w:multiLevelType w:val="hybridMultilevel"/>
    <w:tmpl w:val="68307E94"/>
    <w:lvl w:ilvl="0" w:tplc="6F06ACAA">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022082"/>
    <w:multiLevelType w:val="multilevel"/>
    <w:tmpl w:val="B7B078C4"/>
    <w:lvl w:ilvl="0">
      <w:start w:val="2"/>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5"/>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252C74"/>
    <w:multiLevelType w:val="singleLevel"/>
    <w:tmpl w:val="0DA841D4"/>
    <w:lvl w:ilvl="0">
      <w:start w:val="1"/>
      <w:numFmt w:val="decimal"/>
      <w:lvlText w:val="%1."/>
      <w:legacy w:legacy="1" w:legacySpace="0" w:legacyIndent="283"/>
      <w:lvlJc w:val="left"/>
      <w:pPr>
        <w:ind w:left="709" w:hanging="283"/>
      </w:pPr>
    </w:lvl>
  </w:abstractNum>
  <w:abstractNum w:abstractNumId="21" w15:restartNumberingAfterBreak="0">
    <w:nsid w:val="5F242CEE"/>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685E28A2"/>
    <w:multiLevelType w:val="multilevel"/>
    <w:tmpl w:val="F61AD5FE"/>
    <w:lvl w:ilvl="0">
      <w:start w:val="2"/>
      <w:numFmt w:val="decimal"/>
      <w:lvlText w:val="%1."/>
      <w:lvlJc w:val="left"/>
      <w:pPr>
        <w:tabs>
          <w:tab w:val="num" w:pos="855"/>
        </w:tabs>
        <w:ind w:left="855" w:hanging="855"/>
      </w:pPr>
      <w:rPr>
        <w:rFonts w:hint="default"/>
        <w:b/>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53200C"/>
    <w:multiLevelType w:val="singleLevel"/>
    <w:tmpl w:val="3AD8C392"/>
    <w:lvl w:ilvl="0">
      <w:start w:val="1"/>
      <w:numFmt w:val="decimal"/>
      <w:lvlText w:val="%1."/>
      <w:legacy w:legacy="1" w:legacySpace="0" w:legacyIndent="283"/>
      <w:lvlJc w:val="left"/>
      <w:pPr>
        <w:ind w:left="283" w:hanging="283"/>
      </w:pPr>
    </w:lvl>
  </w:abstractNum>
  <w:abstractNum w:abstractNumId="24" w15:restartNumberingAfterBreak="0">
    <w:nsid w:val="7124490D"/>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723F361F"/>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73F24F29"/>
    <w:multiLevelType w:val="hybridMultilevel"/>
    <w:tmpl w:val="1C60F8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6074115"/>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7E765514"/>
    <w:multiLevelType w:val="singleLevel"/>
    <w:tmpl w:val="5A0E44A8"/>
    <w:lvl w:ilvl="0">
      <w:numFmt w:val="bullet"/>
      <w:lvlText w:val=""/>
      <w:lvlJc w:val="left"/>
      <w:pPr>
        <w:tabs>
          <w:tab w:val="num" w:pos="644"/>
        </w:tabs>
        <w:ind w:left="644" w:hanging="360"/>
      </w:pPr>
      <w:rPr>
        <w:rFonts w:ascii="Wingdings" w:hAnsi="Wingdings" w:hint="default"/>
      </w:rPr>
    </w:lvl>
  </w:abstractNum>
  <w:num w:numId="1" w16cid:durableId="1940099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35360062">
    <w:abstractNumId w:val="13"/>
  </w:num>
  <w:num w:numId="3" w16cid:durableId="526524402">
    <w:abstractNumId w:val="17"/>
  </w:num>
  <w:num w:numId="4" w16cid:durableId="1365062887">
    <w:abstractNumId w:val="28"/>
  </w:num>
  <w:num w:numId="5" w16cid:durableId="1371687459">
    <w:abstractNumId w:val="27"/>
  </w:num>
  <w:num w:numId="6" w16cid:durableId="153032941">
    <w:abstractNumId w:val="11"/>
  </w:num>
  <w:num w:numId="7" w16cid:durableId="507598403">
    <w:abstractNumId w:val="25"/>
  </w:num>
  <w:num w:numId="8" w16cid:durableId="427584856">
    <w:abstractNumId w:val="24"/>
  </w:num>
  <w:num w:numId="9" w16cid:durableId="1765875630">
    <w:abstractNumId w:val="15"/>
  </w:num>
  <w:num w:numId="10" w16cid:durableId="70082868">
    <w:abstractNumId w:val="21"/>
  </w:num>
  <w:num w:numId="11" w16cid:durableId="663624547">
    <w:abstractNumId w:val="20"/>
  </w:num>
  <w:num w:numId="12" w16cid:durableId="97070803">
    <w:abstractNumId w:val="20"/>
    <w:lvlOverride w:ilvl="0">
      <w:lvl w:ilvl="0">
        <w:start w:val="1"/>
        <w:numFmt w:val="decimal"/>
        <w:lvlText w:val="%1."/>
        <w:legacy w:legacy="1" w:legacySpace="0" w:legacyIndent="283"/>
        <w:lvlJc w:val="left"/>
        <w:pPr>
          <w:ind w:left="709" w:hanging="283"/>
        </w:pPr>
      </w:lvl>
    </w:lvlOverride>
  </w:num>
  <w:num w:numId="13" w16cid:durableId="1332832710">
    <w:abstractNumId w:val="20"/>
    <w:lvlOverride w:ilvl="0">
      <w:lvl w:ilvl="0">
        <w:start w:val="1"/>
        <w:numFmt w:val="decimal"/>
        <w:lvlText w:val="%1."/>
        <w:legacy w:legacy="1" w:legacySpace="0" w:legacyIndent="283"/>
        <w:lvlJc w:val="left"/>
        <w:pPr>
          <w:ind w:left="708" w:hanging="283"/>
        </w:pPr>
      </w:lvl>
    </w:lvlOverride>
  </w:num>
  <w:num w:numId="14" w16cid:durableId="2037465906">
    <w:abstractNumId w:val="20"/>
    <w:lvlOverride w:ilvl="0">
      <w:lvl w:ilvl="0">
        <w:start w:val="1"/>
        <w:numFmt w:val="decimal"/>
        <w:lvlText w:val="%1."/>
        <w:legacy w:legacy="1" w:legacySpace="0" w:legacyIndent="283"/>
        <w:lvlJc w:val="left"/>
        <w:pPr>
          <w:ind w:left="595" w:hanging="283"/>
        </w:pPr>
      </w:lvl>
    </w:lvlOverride>
  </w:num>
  <w:num w:numId="15" w16cid:durableId="2026980868">
    <w:abstractNumId w:val="20"/>
    <w:lvlOverride w:ilvl="0">
      <w:lvl w:ilvl="0">
        <w:start w:val="1"/>
        <w:numFmt w:val="decimal"/>
        <w:lvlText w:val="%1."/>
        <w:legacy w:legacy="1" w:legacySpace="0" w:legacyIndent="283"/>
        <w:lvlJc w:val="left"/>
        <w:pPr>
          <w:ind w:left="567" w:hanging="283"/>
        </w:pPr>
      </w:lvl>
    </w:lvlOverride>
  </w:num>
  <w:num w:numId="16" w16cid:durableId="120996351">
    <w:abstractNumId w:val="23"/>
  </w:num>
  <w:num w:numId="17" w16cid:durableId="1975285834">
    <w:abstractNumId w:val="23"/>
    <w:lvlOverride w:ilvl="0">
      <w:lvl w:ilvl="0">
        <w:start w:val="1"/>
        <w:numFmt w:val="decimal"/>
        <w:lvlText w:val="%1."/>
        <w:legacy w:legacy="1" w:legacySpace="0" w:legacyIndent="283"/>
        <w:lvlJc w:val="left"/>
        <w:pPr>
          <w:ind w:left="284" w:hanging="283"/>
        </w:pPr>
      </w:lvl>
    </w:lvlOverride>
  </w:num>
  <w:num w:numId="18" w16cid:durableId="1375352886">
    <w:abstractNumId w:val="23"/>
    <w:lvlOverride w:ilvl="0">
      <w:lvl w:ilvl="0">
        <w:start w:val="1"/>
        <w:numFmt w:val="decimal"/>
        <w:lvlText w:val="%1."/>
        <w:legacy w:legacy="1" w:legacySpace="0" w:legacyIndent="283"/>
        <w:lvlJc w:val="left"/>
        <w:pPr>
          <w:ind w:left="283" w:hanging="283"/>
        </w:pPr>
      </w:lvl>
    </w:lvlOverride>
  </w:num>
  <w:num w:numId="19" w16cid:durableId="1681469107">
    <w:abstractNumId w:val="10"/>
    <w:lvlOverride w:ilvl="0">
      <w:lvl w:ilvl="0">
        <w:start w:val="1"/>
        <w:numFmt w:val="bullet"/>
        <w:lvlText w:val=""/>
        <w:legacy w:legacy="1" w:legacySpace="0" w:legacyIndent="283"/>
        <w:lvlJc w:val="left"/>
        <w:pPr>
          <w:ind w:left="567" w:hanging="283"/>
        </w:pPr>
        <w:rPr>
          <w:rFonts w:ascii="Symbol" w:hAnsi="Symbol" w:hint="default"/>
          <w:sz w:val="28"/>
        </w:rPr>
      </w:lvl>
    </w:lvlOverride>
  </w:num>
  <w:num w:numId="20" w16cid:durableId="911934253">
    <w:abstractNumId w:val="10"/>
    <w:lvlOverride w:ilvl="0">
      <w:lvl w:ilvl="0">
        <w:start w:val="1"/>
        <w:numFmt w:val="bullet"/>
        <w:lvlText w:val=""/>
        <w:legacy w:legacy="1" w:legacySpace="0" w:legacyIndent="283"/>
        <w:lvlJc w:val="left"/>
        <w:pPr>
          <w:ind w:left="850" w:hanging="283"/>
        </w:pPr>
        <w:rPr>
          <w:rFonts w:ascii="Symbol" w:hAnsi="Symbol" w:hint="default"/>
        </w:rPr>
      </w:lvl>
    </w:lvlOverride>
  </w:num>
  <w:num w:numId="21" w16cid:durableId="1503273253">
    <w:abstractNumId w:val="10"/>
    <w:lvlOverride w:ilvl="0">
      <w:lvl w:ilvl="0">
        <w:start w:val="1"/>
        <w:numFmt w:val="bullet"/>
        <w:lvlText w:val=""/>
        <w:legacy w:legacy="1" w:legacySpace="0" w:legacyIndent="283"/>
        <w:lvlJc w:val="left"/>
        <w:pPr>
          <w:ind w:left="1134" w:hanging="283"/>
        </w:pPr>
        <w:rPr>
          <w:rFonts w:ascii="Symbol" w:hAnsi="Symbol" w:hint="default"/>
        </w:rPr>
      </w:lvl>
    </w:lvlOverride>
  </w:num>
  <w:num w:numId="22" w16cid:durableId="1718048087">
    <w:abstractNumId w:val="12"/>
  </w:num>
  <w:num w:numId="23" w16cid:durableId="110993249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70735548">
    <w:abstractNumId w:val="19"/>
  </w:num>
  <w:num w:numId="25" w16cid:durableId="161430575">
    <w:abstractNumId w:val="22"/>
  </w:num>
  <w:num w:numId="26" w16cid:durableId="100731777">
    <w:abstractNumId w:val="14"/>
  </w:num>
  <w:num w:numId="27" w16cid:durableId="1903521478">
    <w:abstractNumId w:val="16"/>
  </w:num>
  <w:num w:numId="28" w16cid:durableId="1937858343">
    <w:abstractNumId w:val="9"/>
  </w:num>
  <w:num w:numId="29" w16cid:durableId="264119388">
    <w:abstractNumId w:val="7"/>
  </w:num>
  <w:num w:numId="30" w16cid:durableId="1712924776">
    <w:abstractNumId w:val="6"/>
  </w:num>
  <w:num w:numId="31" w16cid:durableId="1516650503">
    <w:abstractNumId w:val="5"/>
  </w:num>
  <w:num w:numId="32" w16cid:durableId="777023024">
    <w:abstractNumId w:val="4"/>
  </w:num>
  <w:num w:numId="33" w16cid:durableId="1051927862">
    <w:abstractNumId w:val="8"/>
  </w:num>
  <w:num w:numId="34" w16cid:durableId="888296383">
    <w:abstractNumId w:val="3"/>
  </w:num>
  <w:num w:numId="35" w16cid:durableId="1841117924">
    <w:abstractNumId w:val="2"/>
  </w:num>
  <w:num w:numId="36" w16cid:durableId="319309990">
    <w:abstractNumId w:val="1"/>
  </w:num>
  <w:num w:numId="37" w16cid:durableId="388770964">
    <w:abstractNumId w:val="0"/>
  </w:num>
  <w:num w:numId="38" w16cid:durableId="1837304909">
    <w:abstractNumId w:val="26"/>
  </w:num>
  <w:num w:numId="39" w16cid:durableId="134154851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libauer Ursula | WKOE">
    <w15:presenceInfo w15:providerId="AD" w15:userId="S::Ursula.Illibauer@wko.at::95eff0c6-19fb-4801-a05b-8d7c60f6bbad"/>
  </w15:person>
  <w15:person w15:author="Gmeiner Christina | WKOE">
    <w15:presenceInfo w15:providerId="AD" w15:userId="S::Christina.Gmeiner@wko.at::3114e6a5-4fb2-4008-b2bd-96e22c43e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8D"/>
    <w:rsid w:val="000065B3"/>
    <w:rsid w:val="000100D1"/>
    <w:rsid w:val="0001013B"/>
    <w:rsid w:val="0001042C"/>
    <w:rsid w:val="00016A3B"/>
    <w:rsid w:val="0005356B"/>
    <w:rsid w:val="000567A5"/>
    <w:rsid w:val="00064CF8"/>
    <w:rsid w:val="0008116D"/>
    <w:rsid w:val="00091A93"/>
    <w:rsid w:val="00092311"/>
    <w:rsid w:val="000C5D61"/>
    <w:rsid w:val="000D2C1A"/>
    <w:rsid w:val="000E3B8B"/>
    <w:rsid w:val="000E4DD7"/>
    <w:rsid w:val="000F38B8"/>
    <w:rsid w:val="00127B0D"/>
    <w:rsid w:val="00134ED6"/>
    <w:rsid w:val="00135F8A"/>
    <w:rsid w:val="0016629E"/>
    <w:rsid w:val="001718D5"/>
    <w:rsid w:val="001B18CD"/>
    <w:rsid w:val="001B6E4C"/>
    <w:rsid w:val="001C3FFE"/>
    <w:rsid w:val="001C6BAE"/>
    <w:rsid w:val="001D16A4"/>
    <w:rsid w:val="001D224F"/>
    <w:rsid w:val="001D368F"/>
    <w:rsid w:val="001D6A07"/>
    <w:rsid w:val="001E489C"/>
    <w:rsid w:val="001E5E16"/>
    <w:rsid w:val="001F03B5"/>
    <w:rsid w:val="001F46FE"/>
    <w:rsid w:val="001F5CA8"/>
    <w:rsid w:val="001F6D0D"/>
    <w:rsid w:val="00205B65"/>
    <w:rsid w:val="00206569"/>
    <w:rsid w:val="00206AD6"/>
    <w:rsid w:val="00213C19"/>
    <w:rsid w:val="00245240"/>
    <w:rsid w:val="00246E2C"/>
    <w:rsid w:val="00255FCF"/>
    <w:rsid w:val="00262B3C"/>
    <w:rsid w:val="00266A26"/>
    <w:rsid w:val="0027205A"/>
    <w:rsid w:val="00276345"/>
    <w:rsid w:val="00282CA0"/>
    <w:rsid w:val="0028576C"/>
    <w:rsid w:val="00291318"/>
    <w:rsid w:val="002A4911"/>
    <w:rsid w:val="002A5EB4"/>
    <w:rsid w:val="002C772B"/>
    <w:rsid w:val="002D1954"/>
    <w:rsid w:val="00305754"/>
    <w:rsid w:val="00317279"/>
    <w:rsid w:val="00320140"/>
    <w:rsid w:val="00321D1B"/>
    <w:rsid w:val="003350A3"/>
    <w:rsid w:val="00353F42"/>
    <w:rsid w:val="00354AE5"/>
    <w:rsid w:val="00376803"/>
    <w:rsid w:val="003854C9"/>
    <w:rsid w:val="003C2268"/>
    <w:rsid w:val="003C2B9A"/>
    <w:rsid w:val="003C6E8D"/>
    <w:rsid w:val="003F23D1"/>
    <w:rsid w:val="0041268F"/>
    <w:rsid w:val="00413414"/>
    <w:rsid w:val="0042049D"/>
    <w:rsid w:val="00442A54"/>
    <w:rsid w:val="00461DD3"/>
    <w:rsid w:val="004639B4"/>
    <w:rsid w:val="00471624"/>
    <w:rsid w:val="00472222"/>
    <w:rsid w:val="00481612"/>
    <w:rsid w:val="004A26BC"/>
    <w:rsid w:val="004D3018"/>
    <w:rsid w:val="005030DE"/>
    <w:rsid w:val="00517B7C"/>
    <w:rsid w:val="005359A8"/>
    <w:rsid w:val="00541E81"/>
    <w:rsid w:val="00546243"/>
    <w:rsid w:val="005561A6"/>
    <w:rsid w:val="00577291"/>
    <w:rsid w:val="005A4F09"/>
    <w:rsid w:val="005B443C"/>
    <w:rsid w:val="005B4BEE"/>
    <w:rsid w:val="005D0003"/>
    <w:rsid w:val="005E3AB2"/>
    <w:rsid w:val="005F427F"/>
    <w:rsid w:val="005F4534"/>
    <w:rsid w:val="005F7B13"/>
    <w:rsid w:val="00617DF4"/>
    <w:rsid w:val="006207F1"/>
    <w:rsid w:val="006224C1"/>
    <w:rsid w:val="00633EA0"/>
    <w:rsid w:val="0064103B"/>
    <w:rsid w:val="006518F8"/>
    <w:rsid w:val="006577D4"/>
    <w:rsid w:val="006632DC"/>
    <w:rsid w:val="00664785"/>
    <w:rsid w:val="0067354A"/>
    <w:rsid w:val="00683634"/>
    <w:rsid w:val="006945EB"/>
    <w:rsid w:val="006B1485"/>
    <w:rsid w:val="006C5E1B"/>
    <w:rsid w:val="006D1F07"/>
    <w:rsid w:val="00703A92"/>
    <w:rsid w:val="00703C09"/>
    <w:rsid w:val="00734BDD"/>
    <w:rsid w:val="00737B89"/>
    <w:rsid w:val="007426A1"/>
    <w:rsid w:val="00776500"/>
    <w:rsid w:val="00785BE6"/>
    <w:rsid w:val="007B3658"/>
    <w:rsid w:val="007B6642"/>
    <w:rsid w:val="007C40E8"/>
    <w:rsid w:val="007E7BF0"/>
    <w:rsid w:val="007F4FD9"/>
    <w:rsid w:val="007F6164"/>
    <w:rsid w:val="007F734D"/>
    <w:rsid w:val="00802743"/>
    <w:rsid w:val="00810960"/>
    <w:rsid w:val="0083484A"/>
    <w:rsid w:val="00834C41"/>
    <w:rsid w:val="008662A0"/>
    <w:rsid w:val="008A15F4"/>
    <w:rsid w:val="008F0485"/>
    <w:rsid w:val="008F656C"/>
    <w:rsid w:val="00907C24"/>
    <w:rsid w:val="00960481"/>
    <w:rsid w:val="00981BFE"/>
    <w:rsid w:val="00985AE0"/>
    <w:rsid w:val="009A1D69"/>
    <w:rsid w:val="009A6196"/>
    <w:rsid w:val="009C236B"/>
    <w:rsid w:val="009C5389"/>
    <w:rsid w:val="009C707E"/>
    <w:rsid w:val="009D59AE"/>
    <w:rsid w:val="009E649F"/>
    <w:rsid w:val="009F28F3"/>
    <w:rsid w:val="00A0507D"/>
    <w:rsid w:val="00A07EA0"/>
    <w:rsid w:val="00A14D16"/>
    <w:rsid w:val="00A36632"/>
    <w:rsid w:val="00A732C2"/>
    <w:rsid w:val="00A77AAB"/>
    <w:rsid w:val="00A8630A"/>
    <w:rsid w:val="00A929C9"/>
    <w:rsid w:val="00AA2749"/>
    <w:rsid w:val="00B07A84"/>
    <w:rsid w:val="00B4758D"/>
    <w:rsid w:val="00B5622E"/>
    <w:rsid w:val="00B62FBB"/>
    <w:rsid w:val="00B660D6"/>
    <w:rsid w:val="00B70F08"/>
    <w:rsid w:val="00B83879"/>
    <w:rsid w:val="00B94A92"/>
    <w:rsid w:val="00BA7982"/>
    <w:rsid w:val="00BB7FA9"/>
    <w:rsid w:val="00BC4B0F"/>
    <w:rsid w:val="00BC6AD6"/>
    <w:rsid w:val="00BE7199"/>
    <w:rsid w:val="00BF007E"/>
    <w:rsid w:val="00BF256E"/>
    <w:rsid w:val="00C0343B"/>
    <w:rsid w:val="00C06EE8"/>
    <w:rsid w:val="00C10340"/>
    <w:rsid w:val="00C106FB"/>
    <w:rsid w:val="00C13C40"/>
    <w:rsid w:val="00C22B81"/>
    <w:rsid w:val="00C27C50"/>
    <w:rsid w:val="00C31C10"/>
    <w:rsid w:val="00C4698D"/>
    <w:rsid w:val="00C6446D"/>
    <w:rsid w:val="00C70D9A"/>
    <w:rsid w:val="00C749A4"/>
    <w:rsid w:val="00C91FEE"/>
    <w:rsid w:val="00C9264B"/>
    <w:rsid w:val="00C9707F"/>
    <w:rsid w:val="00CA157C"/>
    <w:rsid w:val="00CC09E5"/>
    <w:rsid w:val="00CC6EBD"/>
    <w:rsid w:val="00CE3CFF"/>
    <w:rsid w:val="00CF2E96"/>
    <w:rsid w:val="00D07CE5"/>
    <w:rsid w:val="00D55BE4"/>
    <w:rsid w:val="00D63836"/>
    <w:rsid w:val="00D75D9C"/>
    <w:rsid w:val="00DA2DBE"/>
    <w:rsid w:val="00DA516C"/>
    <w:rsid w:val="00DC1B66"/>
    <w:rsid w:val="00DD49F9"/>
    <w:rsid w:val="00DD5EE9"/>
    <w:rsid w:val="00E03148"/>
    <w:rsid w:val="00E159BB"/>
    <w:rsid w:val="00E23B13"/>
    <w:rsid w:val="00E34100"/>
    <w:rsid w:val="00E563F7"/>
    <w:rsid w:val="00E77846"/>
    <w:rsid w:val="00E94C2A"/>
    <w:rsid w:val="00EA029A"/>
    <w:rsid w:val="00EA4A65"/>
    <w:rsid w:val="00EF28CC"/>
    <w:rsid w:val="00F118EF"/>
    <w:rsid w:val="00F1471C"/>
    <w:rsid w:val="00F331E5"/>
    <w:rsid w:val="00F34584"/>
    <w:rsid w:val="00F71490"/>
    <w:rsid w:val="00F83503"/>
    <w:rsid w:val="00F86A11"/>
    <w:rsid w:val="00F96537"/>
    <w:rsid w:val="00FB0752"/>
    <w:rsid w:val="00FB2BA8"/>
    <w:rsid w:val="00FC46ED"/>
    <w:rsid w:val="00FD0463"/>
    <w:rsid w:val="00FD5671"/>
    <w:rsid w:val="00FD57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F8804"/>
  <w15:chartTrackingRefBased/>
  <w15:docId w15:val="{BF11EC5C-CAC0-4542-B97C-F8805577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pPr>
    <w:rPr>
      <w:rFonts w:ascii="Optima" w:hAnsi="Optima"/>
      <w:sz w:val="24"/>
      <w:lang w:val="de-DE" w:eastAsia="de-DE"/>
    </w:rPr>
  </w:style>
  <w:style w:type="paragraph" w:styleId="berschrift1">
    <w:name w:val="heading 1"/>
    <w:basedOn w:val="Standard"/>
    <w:next w:val="Standard"/>
    <w:qFormat/>
    <w:pPr>
      <w:keepNext/>
      <w:pageBreakBefore/>
      <w:spacing w:after="360"/>
      <w:outlineLvl w:val="0"/>
    </w:pPr>
    <w:rPr>
      <w:b/>
      <w:caps/>
      <w:kern w:val="28"/>
      <w:sz w:val="48"/>
    </w:rPr>
  </w:style>
  <w:style w:type="paragraph" w:styleId="berschrift2">
    <w:name w:val="heading 2"/>
    <w:basedOn w:val="Standard"/>
    <w:next w:val="Standard"/>
    <w:qFormat/>
    <w:pPr>
      <w:keepNext/>
      <w:spacing w:before="240" w:after="240"/>
      <w:outlineLvl w:val="1"/>
    </w:pPr>
    <w:rPr>
      <w:b/>
      <w:caps/>
      <w:sz w:val="32"/>
    </w:rPr>
  </w:style>
  <w:style w:type="paragraph" w:styleId="berschrift3">
    <w:name w:val="heading 3"/>
    <w:basedOn w:val="Standard"/>
    <w:next w:val="Standard"/>
    <w:qFormat/>
    <w:pPr>
      <w:keepNext/>
      <w:spacing w:before="240" w:after="240"/>
      <w:outlineLvl w:val="2"/>
    </w:pPr>
    <w:rPr>
      <w:b/>
      <w:sz w:val="28"/>
    </w:rPr>
  </w:style>
  <w:style w:type="paragraph" w:styleId="berschrift4">
    <w:name w:val="heading 4"/>
    <w:basedOn w:val="Standard"/>
    <w:next w:val="Standard"/>
    <w:qFormat/>
    <w:pPr>
      <w:keepNext/>
      <w:jc w:val="center"/>
      <w:outlineLvl w:val="3"/>
    </w:pPr>
    <w:rPr>
      <w:b/>
      <w:sz w:val="44"/>
    </w:rPr>
  </w:style>
  <w:style w:type="paragraph" w:styleId="berschrift5">
    <w:name w:val="heading 5"/>
    <w:basedOn w:val="Standard"/>
    <w:next w:val="Standard"/>
    <w:qFormat/>
    <w:pPr>
      <w:keepNext/>
      <w:jc w:val="center"/>
      <w:outlineLvl w:val="4"/>
    </w:pPr>
    <w:rPr>
      <w:sz w:val="32"/>
    </w:rPr>
  </w:style>
  <w:style w:type="paragraph" w:styleId="berschrift6">
    <w:name w:val="heading 6"/>
    <w:basedOn w:val="Standard"/>
    <w:next w:val="Standard"/>
    <w:qFormat/>
    <w:pPr>
      <w:keepNext/>
      <w:jc w:val="center"/>
      <w:outlineLvl w:val="5"/>
    </w:pPr>
    <w:rPr>
      <w:b/>
      <w:sz w:val="28"/>
    </w:rPr>
  </w:style>
  <w:style w:type="paragraph" w:styleId="berschrift7">
    <w:name w:val="heading 7"/>
    <w:basedOn w:val="Standard"/>
    <w:next w:val="Standard"/>
    <w:qFormat/>
    <w:pPr>
      <w:keepNext/>
      <w:spacing w:before="120"/>
      <w:outlineLvl w:val="6"/>
    </w:pPr>
    <w:rPr>
      <w:b/>
    </w:rPr>
  </w:style>
  <w:style w:type="paragraph" w:styleId="berschrift8">
    <w:name w:val="heading 8"/>
    <w:basedOn w:val="Standard"/>
    <w:next w:val="Standard"/>
    <w:qFormat/>
    <w:pPr>
      <w:keepNext/>
      <w:jc w:val="center"/>
      <w:outlineLvl w:val="7"/>
    </w:pPr>
    <w:rPr>
      <w:sz w:val="48"/>
    </w:rPr>
  </w:style>
  <w:style w:type="paragraph" w:styleId="berschrift9">
    <w:name w:val="heading 9"/>
    <w:basedOn w:val="Standard"/>
    <w:next w:val="Standard"/>
    <w:qFormat/>
    <w:pPr>
      <w:keepNext/>
      <w:outlineLvl w:val="8"/>
    </w:pPr>
    <w:rPr>
      <w:rFonts w:ascii="Times New Roman" w:hAnsi="Times New Roman"/>
      <w:b/>
      <w:cap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rFonts w:ascii="Courier New" w:hAnsi="Courier New"/>
      <w:sz w:val="18"/>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center"/>
    </w:pPr>
    <w:rPr>
      <w:sz w:val="40"/>
    </w:rPr>
  </w:style>
  <w:style w:type="paragraph" w:styleId="Textkrper-Zeileneinzug">
    <w:name w:val="Body Text Indent"/>
    <w:basedOn w:val="Standard"/>
    <w:pPr>
      <w:ind w:left="284"/>
      <w:jc w:val="both"/>
    </w:pPr>
    <w:rPr>
      <w:rFonts w:ascii="Times New Roman" w:hAnsi="Times New Roman"/>
      <w:sz w:val="26"/>
    </w:rPr>
  </w:style>
  <w:style w:type="paragraph" w:styleId="Blocktext">
    <w:name w:val="Block Text"/>
    <w:basedOn w:val="Standard"/>
    <w:pPr>
      <w:ind w:left="426" w:right="-284"/>
      <w:jc w:val="both"/>
    </w:pPr>
    <w:rPr>
      <w:rFonts w:ascii="Times New Roman" w:hAnsi="Times New Roman"/>
      <w:sz w:val="26"/>
    </w:rPr>
  </w:style>
  <w:style w:type="paragraph" w:styleId="Textkrper2">
    <w:name w:val="Body Text 2"/>
    <w:basedOn w:val="Standard"/>
    <w:pPr>
      <w:tabs>
        <w:tab w:val="left" w:pos="851"/>
      </w:tabs>
      <w:spacing w:after="240"/>
    </w:pPr>
    <w:rPr>
      <w:sz w:val="26"/>
    </w:rPr>
  </w:style>
  <w:style w:type="paragraph" w:styleId="Textkrper-Einzug2">
    <w:name w:val="Body Text Indent 2"/>
    <w:basedOn w:val="Standard"/>
    <w:pPr>
      <w:tabs>
        <w:tab w:val="left" w:pos="851"/>
      </w:tabs>
      <w:ind w:left="851" w:hanging="851"/>
    </w:pPr>
    <w:rPr>
      <w:sz w:val="26"/>
    </w:rPr>
  </w:style>
  <w:style w:type="paragraph" w:styleId="Textkrper3">
    <w:name w:val="Body Text 3"/>
    <w:basedOn w:val="Standard"/>
    <w:pPr>
      <w:spacing w:before="240"/>
    </w:pPr>
    <w:rPr>
      <w:rFonts w:ascii="Times New Roman" w:hAnsi="Times New Roman"/>
    </w:rPr>
  </w:style>
  <w:style w:type="paragraph" w:customStyle="1" w:styleId="berschrift20">
    <w:name w:val="†berschrift 2"/>
    <w:basedOn w:val="Standard"/>
    <w:next w:val="Standard"/>
    <w:pPr>
      <w:keepNext/>
      <w:widowControl w:val="0"/>
      <w:tabs>
        <w:tab w:val="left" w:pos="709"/>
      </w:tabs>
      <w:snapToGrid w:val="0"/>
      <w:spacing w:after="0" w:line="280" w:lineRule="atLeast"/>
      <w:ind w:left="709" w:hanging="709"/>
      <w:jc w:val="center"/>
    </w:pPr>
    <w:rPr>
      <w:rFonts w:ascii="Arial" w:hAnsi="Arial"/>
      <w:b/>
      <w:sz w:val="22"/>
    </w:rPr>
  </w:style>
  <w:style w:type="character" w:styleId="Seitenzahl">
    <w:name w:val="page number"/>
    <w:basedOn w:val="Absatz-Standardschriftart"/>
  </w:style>
  <w:style w:type="paragraph" w:styleId="Sprechblasentext">
    <w:name w:val="Balloon Text"/>
    <w:basedOn w:val="Standard"/>
    <w:semiHidden/>
    <w:rsid w:val="00135F8A"/>
    <w:rPr>
      <w:rFonts w:ascii="Tahoma" w:hAnsi="Tahoma" w:cs="Tahoma"/>
      <w:sz w:val="16"/>
      <w:szCs w:val="16"/>
    </w:rPr>
  </w:style>
  <w:style w:type="character" w:styleId="Kommentarzeichen">
    <w:name w:val="annotation reference"/>
    <w:rsid w:val="00BF007E"/>
    <w:rPr>
      <w:sz w:val="16"/>
      <w:szCs w:val="16"/>
    </w:rPr>
  </w:style>
  <w:style w:type="paragraph" w:styleId="Kommentartext">
    <w:name w:val="annotation text"/>
    <w:basedOn w:val="Standard"/>
    <w:link w:val="KommentartextZchn"/>
    <w:rsid w:val="00BF007E"/>
    <w:rPr>
      <w:sz w:val="20"/>
    </w:rPr>
  </w:style>
  <w:style w:type="character" w:customStyle="1" w:styleId="KommentartextZchn">
    <w:name w:val="Kommentartext Zchn"/>
    <w:link w:val="Kommentartext"/>
    <w:rsid w:val="00BF007E"/>
    <w:rPr>
      <w:rFonts w:ascii="Optima" w:hAnsi="Optima"/>
      <w:lang w:val="de-DE" w:eastAsia="de-DE"/>
    </w:rPr>
  </w:style>
  <w:style w:type="paragraph" w:styleId="Kommentarthema">
    <w:name w:val="annotation subject"/>
    <w:basedOn w:val="Kommentartext"/>
    <w:next w:val="Kommentartext"/>
    <w:link w:val="KommentarthemaZchn"/>
    <w:rsid w:val="00BF007E"/>
    <w:rPr>
      <w:b/>
      <w:bCs/>
    </w:rPr>
  </w:style>
  <w:style w:type="character" w:customStyle="1" w:styleId="KommentarthemaZchn">
    <w:name w:val="Kommentarthema Zchn"/>
    <w:link w:val="Kommentarthema"/>
    <w:rsid w:val="00BF007E"/>
    <w:rPr>
      <w:rFonts w:ascii="Optima" w:hAnsi="Optima"/>
      <w:b/>
      <w:bCs/>
      <w:lang w:val="de-DE" w:eastAsia="de-DE"/>
    </w:rPr>
  </w:style>
  <w:style w:type="paragraph" w:customStyle="1" w:styleId="Default">
    <w:name w:val="Default"/>
    <w:rsid w:val="001D224F"/>
    <w:pPr>
      <w:autoSpaceDE w:val="0"/>
      <w:autoSpaceDN w:val="0"/>
      <w:adjustRightInd w:val="0"/>
    </w:pPr>
    <w:rPr>
      <w:rFonts w:ascii="Trebuchet MS" w:hAnsi="Trebuchet MS" w:cs="Trebuchet MS"/>
      <w:color w:val="000000"/>
      <w:sz w:val="24"/>
      <w:szCs w:val="24"/>
      <w:lang w:eastAsia="en-US"/>
    </w:rPr>
  </w:style>
  <w:style w:type="paragraph" w:styleId="berarbeitung">
    <w:name w:val="Revision"/>
    <w:hidden/>
    <w:uiPriority w:val="99"/>
    <w:semiHidden/>
    <w:rsid w:val="0028576C"/>
    <w:rPr>
      <w:rFonts w:ascii="Optima" w:hAnsi="Optima"/>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igeneReferenz xmlns="b58756d0-43df-4472-8fa0-f3230e519893" xsi:nil="true"/>
    <StartdatumDSGVOBehaltefrist xmlns="15909d5e-1b51-4d5f-bae6-f3544bb622d4" xsi:nil="true"/>
    <LöschdatumDSGVO xmlns="15909d5e-1b51-4d5f-bae6-f3544bb622d4" xsi:nil="true"/>
    <Fremdsystemreferenzen xmlns="b58756d0-43df-4472-8fa0-f3230e519893" xsi:nil="true"/>
    <TaxCatchAll xmlns="b58756d0-43df-4472-8fa0-f3230e519893">
      <Value>314</Value>
      <Value>313</Value>
    </TaxCatchAll>
    <Vertraulichkeit xmlns="b58756d0-43df-4472-8fa0-f3230e519893" xsi:nil="true"/>
    <d60e87a07c50478e863800b69721d4e4 xmlns="b58756d0-43df-4472-8fa0-f3230e519893">
      <Terms xmlns="http://schemas.microsoft.com/office/infopath/2007/PartnerControls">
        <TermInfo xmlns="http://schemas.microsoft.com/office/infopath/2007/PartnerControls">
          <TermName xmlns="http://schemas.microsoft.com/office/infopath/2007/PartnerControls">nicht spezifiziert</TermName>
          <TermId xmlns="http://schemas.microsoft.com/office/infopath/2007/PartnerControls">e645f601-fd95-422f-88c0-2c7e80ce0d98</TermId>
        </TermInfo>
      </Terms>
    </d60e87a07c50478e863800b69721d4e4>
    <Kundenreferenz xmlns="b58756d0-43df-4472-8fa0-f3230e519893" xsi:nil="true"/>
    <Poststelle xmlns="b58756d0-43df-4472-8fa0-f3230e519893" xsi:nil="true"/>
    <Dokumentgueltigbis xmlns="15909d5e-1b51-4d5f-bae6-f3544bb622d4" xsi:nil="true"/>
    <FreiesMetadatenfeld xmlns="b58756d0-43df-4472-8fa0-f3230e519893" xsi:nil="true"/>
    <lcf76f155ced4ddcb4097134ff3c332f xmlns="7d485103-18cc-4bdd-a2a9-188e399874aa">
      <Terms xmlns="http://schemas.microsoft.com/office/infopath/2007/PartnerControls"/>
    </lcf76f155ced4ddcb4097134ff3c332f>
    <c632ab6ca2564d22b3135abafddfc22f xmlns="b58756d0-43df-4472-8fa0-f3230e519893">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c632ab6ca2564d22b3135abafddfc22f>
    <Dokumentgueltigvon xmlns="15909d5e-1b51-4d5f-bae6-f3544bb622d4" xsi:nil="true"/>
    <_dlc_DocId xmlns="b58756d0-43df-4472-8fa0-f3230e519893">CK2AM3VXWXFC-462520264-378947</_dlc_DocId>
    <_dlc_DocIdUrl xmlns="b58756d0-43df-4472-8fa0-f3230e519893">
      <Url>https://wkonline.sharepoint.com/sites/wkoe-dms-oe-14381/_layouts/15/DocIdRedir.aspx?ID=CK2AM3VXWXFC-462520264-378947</Url>
      <Description>CK2AM3VXWXFC-462520264-378947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KOE DMS" ma:contentTypeID="0x010100597E905C6D050B42BBD9940DE27B709500E0FEE35F7A37F94A8FE5BE663E0CB46F" ma:contentTypeVersion="27" ma:contentTypeDescription="Content Type for DMS" ma:contentTypeScope="" ma:versionID="24e57e4142058d89ca4b8650145036d2">
  <xsd:schema xmlns:xsd="http://www.w3.org/2001/XMLSchema" xmlns:xs="http://www.w3.org/2001/XMLSchema" xmlns:p="http://schemas.microsoft.com/office/2006/metadata/properties" xmlns:ns2="15909d5e-1b51-4d5f-bae6-f3544bb622d4" xmlns:ns3="b58756d0-43df-4472-8fa0-f3230e519893" xmlns:ns4="7d485103-18cc-4bdd-a2a9-188e399874aa" targetNamespace="http://schemas.microsoft.com/office/2006/metadata/properties" ma:root="true" ma:fieldsID="9d41f5cc62bac406005d13cc9a783685" ns2:_="" ns3:_="" ns4:_="">
    <xsd:import namespace="15909d5e-1b51-4d5f-bae6-f3544bb622d4"/>
    <xsd:import namespace="b58756d0-43df-4472-8fa0-f3230e519893"/>
    <xsd:import namespace="7d485103-18cc-4bdd-a2a9-188e399874aa"/>
    <xsd:element name="properties">
      <xsd:complexType>
        <xsd:sequence>
          <xsd:element name="documentManagement">
            <xsd:complexType>
              <xsd:all>
                <xsd:element ref="ns2:StartdatumDSGVOBehaltefrist" minOccurs="0"/>
                <xsd:element ref="ns2:LöschdatumDSGVO" minOccurs="0"/>
                <xsd:element ref="ns3:d60e87a07c50478e863800b69721d4e4" minOccurs="0"/>
                <xsd:element ref="ns3:TaxCatchAll" minOccurs="0"/>
                <xsd:element ref="ns3:TaxCatchAllLabel" minOccurs="0"/>
                <xsd:element ref="ns3:c632ab6ca2564d22b3135abafddfc22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8756d0-43df-4472-8fa0-f3230e519893" elementFormDefault="qualified">
    <xsd:import namespace="http://schemas.microsoft.com/office/2006/documentManagement/types"/>
    <xsd:import namespace="http://schemas.microsoft.com/office/infopath/2007/PartnerControls"/>
    <xsd:element name="d60e87a07c50478e863800b69721d4e4" ma:index="10" nillable="true" ma:taxonomy="true" ma:internalName="d60e87a07c50478e863800b69721d4e4" ma:taxonomyFieldName="Taetigkeitsbereich" ma:displayName="Tätigkeitsbereich" ma:fieldId="{d60e87a0-7c50-478e-8638-00b69721d4e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33bbada-66e4-4a84-bb35-d90c85f4c1d4}" ma:internalName="TaxCatchAll" ma:showField="CatchAllData"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33bbada-66e4-4a84-bb35-d90c85f4c1d4}" ma:internalName="TaxCatchAllLabel" ma:readOnly="true" ma:showField="CatchAllDataLabel"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c632ab6ca2564d22b3135abafddfc22f" ma:index="14" nillable="true" ma:taxonomy="true" ma:internalName="c632ab6ca2564d22b3135abafddfc22f" ma:taxonomyFieldName="Dokumentenart" ma:displayName="Dokumentenart" ma:fieldId="{c632ab6c-a256-4d22-b313-5abafddfc22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85103-18cc-4bdd-a2a9-188e399874a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253D7F-A66E-40F1-BF43-914FDAECE718}">
  <ds:schemaRefs>
    <ds:schemaRef ds:uri="http://schemas.openxmlformats.org/officeDocument/2006/bibliography"/>
  </ds:schemaRefs>
</ds:datastoreItem>
</file>

<file path=customXml/itemProps2.xml><?xml version="1.0" encoding="utf-8"?>
<ds:datastoreItem xmlns:ds="http://schemas.openxmlformats.org/officeDocument/2006/customXml" ds:itemID="{3761CF09-6CDF-4CA7-9C7D-C5451AC568FA}">
  <ds:schemaRefs>
    <ds:schemaRef ds:uri="http://schemas.microsoft.com/sharepoint/v3/contenttype/forms"/>
  </ds:schemaRefs>
</ds:datastoreItem>
</file>

<file path=customXml/itemProps3.xml><?xml version="1.0" encoding="utf-8"?>
<ds:datastoreItem xmlns:ds="http://schemas.openxmlformats.org/officeDocument/2006/customXml" ds:itemID="{1842C719-B5F0-44DC-89A4-068EAAC8F041}">
  <ds:schemaRefs>
    <ds:schemaRef ds:uri="7d485103-18cc-4bdd-a2a9-188e399874aa"/>
    <ds:schemaRef ds:uri="http://purl.org/dc/elements/1.1/"/>
    <ds:schemaRef ds:uri="15909d5e-1b51-4d5f-bae6-f3544bb622d4"/>
    <ds:schemaRef ds:uri="http://purl.org/dc/terms/"/>
    <ds:schemaRef ds:uri="http://schemas.openxmlformats.org/package/2006/metadata/core-properties"/>
    <ds:schemaRef ds:uri="b58756d0-43df-4472-8fa0-f3230e519893"/>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75E1BC-AE96-4032-B3D5-40BCBCD0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b58756d0-43df-4472-8fa0-f3230e519893"/>
    <ds:schemaRef ds:uri="7d485103-18cc-4bdd-a2a9-188e39987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286FF-9231-4660-B214-6B2BFBB067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1731</Words>
  <Characters>10909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Allgemeine Geschäftsbedingungen für Unternehmensberatung</vt:lpstr>
    </vt:vector>
  </TitlesOfParts>
  <Company>Oesterreich</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für Unternehmensberatung</dc:title>
  <dc:subject/>
  <dc:creator>Wirtschaftskammer Österreich</dc:creator>
  <cp:keywords/>
  <dc:description>Muster für Allgemeine Geschäftsbedingungen für Mitglieder</dc:description>
  <cp:lastModifiedBy>Togl Markus | WKO Inhouse</cp:lastModifiedBy>
  <cp:revision>2</cp:revision>
  <cp:lastPrinted>2021-07-21T08:34:00Z</cp:lastPrinted>
  <dcterms:created xsi:type="dcterms:W3CDTF">2025-12-01T14:31:00Z</dcterms:created>
  <dcterms:modified xsi:type="dcterms:W3CDTF">2025-12-01T14:31:00Z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0x010100597E905C6D050B42BBD9940DE27B709500E0FEE35F7A37F94A8FE5BE663E0CB46F</vt:lpwstr>
  </property>
  <property fmtid="{D5CDD505-2E9C-101B-9397-08002B2CF9AE}" pid="4" name="Taetigkeitsbereich">
    <vt:lpwstr>313;#nicht spezifiziert|e645f601-fd95-422f-88c0-2c7e80ce0d98</vt:lpwstr>
  </property>
  <property fmtid="{D5CDD505-2E9C-101B-9397-08002B2CF9AE}" pid="5" name="MediaServiceImageTags">
    <vt:lpwstr/>
  </property>
  <property fmtid="{D5CDD505-2E9C-101B-9397-08002B2CF9AE}" pid="6" name="Dokumentenart">
    <vt:lpwstr>314;#Allgemeines Dokument|256c25dd-d6b9-4889-8d4b-4a032cb12aef</vt:lpwstr>
  </property>
  <property fmtid="{D5CDD505-2E9C-101B-9397-08002B2CF9AE}" pid="7" name="_dlc_DocIdItemGuid">
    <vt:lpwstr>4d9fa520-ee90-4571-a6f5-7d42cc5f6372</vt:lpwstr>
  </property>
</Properties>
</file>