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3973" w14:textId="4A754A69" w:rsidR="00997EEA" w:rsidRPr="00DB2FDF" w:rsidRDefault="007678A3" w:rsidP="002576C3">
      <w:pPr>
        <w:pStyle w:val="Pagedecouverture"/>
      </w:pPr>
      <w:r>
        <w:rPr>
          <w:noProof/>
        </w:rPr>
        <w:drawing>
          <wp:inline distT="0" distB="0" distL="0" distR="0" wp14:anchorId="49F3B3A4" wp14:editId="18C14B5F">
            <wp:extent cx="5771515" cy="4842510"/>
            <wp:effectExtent l="0" t="0" r="0" b="0"/>
            <wp:docPr id="1" name="Bild 1" descr="77FD02C6-4602-4BC4-A541-033A16D2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FD02C6-4602-4BC4-A541-033A16D299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4842510"/>
                    </a:xfrm>
                    <a:prstGeom prst="rect">
                      <a:avLst/>
                    </a:prstGeom>
                    <a:noFill/>
                    <a:ln>
                      <a:noFill/>
                    </a:ln>
                  </pic:spPr>
                </pic:pic>
              </a:graphicData>
            </a:graphic>
          </wp:inline>
        </w:drawing>
      </w:r>
    </w:p>
    <w:p w14:paraId="07FC9DAA" w14:textId="77777777" w:rsidR="00997EEA" w:rsidRPr="00DB2FDF" w:rsidRDefault="00997EEA" w:rsidP="00997EEA">
      <w:pPr>
        <w:sectPr w:rsidR="00997EEA" w:rsidRPr="00DB2FDF" w:rsidSect="002576C3">
          <w:footerReference w:type="even" r:id="rId9"/>
          <w:footerReference w:type="default" r:id="rId10"/>
          <w:pgSz w:w="11907" w:h="16839"/>
          <w:pgMar w:top="1134" w:right="1417" w:bottom="1134" w:left="1417" w:header="709" w:footer="709" w:gutter="0"/>
          <w:pgNumType w:start="0"/>
          <w:cols w:space="720"/>
          <w:docGrid w:linePitch="360"/>
        </w:sectPr>
      </w:pPr>
    </w:p>
    <w:p w14:paraId="01392EAC" w14:textId="01DBD396" w:rsidR="00997EEA" w:rsidRPr="00DB2FDF" w:rsidRDefault="00997EEA" w:rsidP="00997EEA">
      <w:pPr>
        <w:pStyle w:val="Annexetitre"/>
      </w:pPr>
      <w:r w:rsidRPr="00DB2FDF">
        <w:lastRenderedPageBreak/>
        <w:t>ANNEX</w:t>
      </w:r>
    </w:p>
    <w:p w14:paraId="1F1E961E" w14:textId="5386CEFC" w:rsidR="004A0BCD" w:rsidRPr="00DB2FDF" w:rsidRDefault="00D33C58" w:rsidP="00581DB4">
      <w:pPr>
        <w:autoSpaceDE w:val="0"/>
        <w:autoSpaceDN w:val="0"/>
        <w:adjustRightInd w:val="0"/>
        <w:spacing w:before="60" w:after="240"/>
        <w:ind w:left="2880" w:firstLine="720"/>
        <w:rPr>
          <w:rFonts w:eastAsia="Times New Roman"/>
          <w:szCs w:val="24"/>
        </w:rPr>
      </w:pPr>
      <w:r>
        <w:rPr>
          <w:rFonts w:eastAsia="Times New Roman"/>
          <w:szCs w:val="24"/>
        </w:rPr>
        <w:t xml:space="preserve">       </w:t>
      </w:r>
      <w:r w:rsidR="001F2A16" w:rsidRPr="00DB2FDF">
        <w:rPr>
          <w:rFonts w:eastAsia="Times New Roman"/>
          <w:szCs w:val="24"/>
        </w:rPr>
        <w:t>‘</w:t>
      </w:r>
      <w:r w:rsidR="004A0BCD" w:rsidRPr="00DB2FDF">
        <w:rPr>
          <w:rFonts w:eastAsia="Times New Roman"/>
          <w:szCs w:val="24"/>
        </w:rPr>
        <w:t>ANNEX</w:t>
      </w:r>
    </w:p>
    <w:p w14:paraId="79275D51" w14:textId="24D1C927" w:rsidR="00182720" w:rsidRPr="00DB2FDF" w:rsidRDefault="00182720" w:rsidP="00182720">
      <w:pPr>
        <w:autoSpaceDE w:val="0"/>
        <w:autoSpaceDN w:val="0"/>
        <w:adjustRightInd w:val="0"/>
        <w:spacing w:before="60" w:after="240"/>
        <w:rPr>
          <w:rFonts w:eastAsia="Times New Roman"/>
          <w:szCs w:val="24"/>
        </w:rPr>
      </w:pPr>
      <w:r w:rsidRPr="00DB2FDF">
        <w:rPr>
          <w:rFonts w:eastAsia="Times New Roman"/>
          <w:szCs w:val="24"/>
        </w:rPr>
        <w:t xml:space="preserve">Annex XVII </w:t>
      </w:r>
      <w:r w:rsidR="00681A1E" w:rsidRPr="00DB2FDF">
        <w:rPr>
          <w:rFonts w:eastAsia="Times New Roman"/>
          <w:szCs w:val="24"/>
        </w:rPr>
        <w:t xml:space="preserve">to Regulation (EC) No 1907/2006 </w:t>
      </w:r>
      <w:r w:rsidRPr="00DB2FDF">
        <w:rPr>
          <w:rFonts w:eastAsia="Times New Roman"/>
          <w:szCs w:val="24"/>
        </w:rPr>
        <w:t xml:space="preserve">is amended as follows: </w:t>
      </w:r>
    </w:p>
    <w:p w14:paraId="251ED2F8" w14:textId="576BF89B" w:rsidR="00681A1E" w:rsidRPr="00DB2FDF" w:rsidRDefault="00681A1E" w:rsidP="00804018">
      <w:pPr>
        <w:pStyle w:val="Point0number"/>
        <w:numPr>
          <w:ilvl w:val="0"/>
          <w:numId w:val="21"/>
        </w:numPr>
        <w:rPr>
          <w:rFonts w:eastAsia="Times New Roman"/>
          <w:szCs w:val="24"/>
        </w:rPr>
      </w:pPr>
      <w:r w:rsidRPr="00DB2FDF">
        <w:rPr>
          <w:rFonts w:eastAsia="Times New Roman"/>
          <w:szCs w:val="24"/>
        </w:rPr>
        <w:t xml:space="preserve">In entry 63, column 2, the following paragraph 14a is </w:t>
      </w:r>
      <w:r w:rsidR="0093664B" w:rsidRPr="00DB2FDF">
        <w:rPr>
          <w:rFonts w:eastAsia="Times New Roman"/>
          <w:szCs w:val="24"/>
        </w:rPr>
        <w:t>inserted</w:t>
      </w:r>
      <w:r w:rsidRPr="00DB2FDF">
        <w:rPr>
          <w:rFonts w:eastAsia="Times New Roman"/>
          <w:szCs w:val="24"/>
        </w:rPr>
        <w:t>:</w:t>
      </w:r>
    </w:p>
    <w:p w14:paraId="79909176" w14:textId="2F1E4D3F" w:rsidR="00000491" w:rsidRPr="00DB2FDF" w:rsidRDefault="00681A1E" w:rsidP="00C27BBD">
      <w:r w:rsidRPr="00DB2FDF">
        <w:t xml:space="preserve">‘14a. Paragraphs 11 </w:t>
      </w:r>
      <w:r w:rsidR="00712F9F" w:rsidRPr="00DB2FDF">
        <w:t>-</w:t>
      </w:r>
      <w:r w:rsidRPr="00DB2FDF">
        <w:t xml:space="preserve"> 14 shall apply until [Publications Office: insert date of </w:t>
      </w:r>
      <w:del w:id="0" w:author="Autor">
        <w:r w:rsidRPr="00DB2FDF" w:rsidDel="00F728D1">
          <w:rPr>
            <w:b/>
            <w:bCs/>
          </w:rPr>
          <w:delText xml:space="preserve">three </w:delText>
        </w:r>
      </w:del>
      <w:commentRangeStart w:id="1"/>
      <w:ins w:id="2" w:author="Autor">
        <w:r w:rsidR="00F728D1">
          <w:rPr>
            <w:b/>
            <w:bCs/>
          </w:rPr>
          <w:t>five</w:t>
        </w:r>
        <w:commentRangeEnd w:id="1"/>
        <w:r w:rsidR="00F728D1">
          <w:rPr>
            <w:rStyle w:val="Kommentarzeichen"/>
          </w:rPr>
          <w:commentReference w:id="1"/>
        </w:r>
        <w:r w:rsidR="00F728D1" w:rsidRPr="00DB2FDF">
          <w:rPr>
            <w:b/>
            <w:bCs/>
          </w:rPr>
          <w:t xml:space="preserve"> </w:t>
        </w:r>
      </w:ins>
      <w:r w:rsidRPr="00DB2FDF">
        <w:rPr>
          <w:b/>
          <w:bCs/>
        </w:rPr>
        <w:t>years</w:t>
      </w:r>
      <w:r w:rsidRPr="00DB2FDF">
        <w:t xml:space="preserve"> after entry into force</w:t>
      </w:r>
      <w:r w:rsidR="009F4689">
        <w:t xml:space="preserve"> of this Regulation</w:t>
      </w:r>
      <w:r w:rsidRPr="00DB2FDF">
        <w:t>]’;</w:t>
      </w:r>
    </w:p>
    <w:p w14:paraId="59A6BCAE" w14:textId="649D1737" w:rsidR="00406FFA" w:rsidRPr="00DB2FDF" w:rsidRDefault="00121AFD" w:rsidP="00000491">
      <w:pPr>
        <w:pStyle w:val="Point0number"/>
      </w:pPr>
      <w:r w:rsidRPr="00DB2FDF">
        <w:t>In e</w:t>
      </w:r>
      <w:r w:rsidR="00406FFA" w:rsidRPr="00DB2FDF">
        <w:t>ntry 63</w:t>
      </w:r>
      <w:r w:rsidRPr="00DB2FDF">
        <w:t>, column 2,</w:t>
      </w:r>
      <w:r w:rsidR="00406FFA" w:rsidRPr="00DB2FDF">
        <w:t xml:space="preserve"> </w:t>
      </w:r>
      <w:r w:rsidRPr="00DB2FDF">
        <w:t>the following paragraphs are added</w:t>
      </w:r>
      <w:r w:rsidR="00406FFA" w:rsidRPr="00DB2FDF">
        <w:t>:</w:t>
      </w:r>
    </w:p>
    <w:p w14:paraId="3D7519FE" w14:textId="77777777" w:rsidR="00515CF5" w:rsidRPr="00DB2FDF" w:rsidRDefault="00515CF5" w:rsidP="00EC4BC7">
      <w:pPr>
        <w:widowControl w:val="0"/>
        <w:spacing w:before="0" w:line="259" w:lineRule="auto"/>
        <w:rPr>
          <w:rFonts w:eastAsia="Times New Roman"/>
          <w:szCs w:val="24"/>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8"/>
      </w:tblGrid>
      <w:tr w:rsidR="00D71D67" w:rsidRPr="00DB2FDF" w14:paraId="7F6C9B05" w14:textId="77777777" w:rsidTr="5D502764">
        <w:trPr>
          <w:trHeight w:val="360"/>
        </w:trPr>
        <w:tc>
          <w:tcPr>
            <w:tcW w:w="1384" w:type="dxa"/>
          </w:tcPr>
          <w:p w14:paraId="71F8D44F" w14:textId="77777777" w:rsidR="00D71D67" w:rsidRPr="00DB2FDF" w:rsidRDefault="00D71D67" w:rsidP="00163665">
            <w:pPr>
              <w:autoSpaceDE w:val="0"/>
              <w:autoSpaceDN w:val="0"/>
              <w:adjustRightInd w:val="0"/>
              <w:spacing w:before="60" w:after="240"/>
              <w:jc w:val="left"/>
              <w:rPr>
                <w:rFonts w:ascii="EUAlbertina" w:eastAsia="Times New Roman" w:hAnsi="EUAlbertina" w:cs="EUAlbertina"/>
                <w:i/>
                <w:color w:val="000000"/>
                <w:szCs w:val="24"/>
              </w:rPr>
            </w:pPr>
          </w:p>
        </w:tc>
        <w:tc>
          <w:tcPr>
            <w:tcW w:w="7938" w:type="dxa"/>
          </w:tcPr>
          <w:p w14:paraId="71F5DC79" w14:textId="697C5E8E" w:rsidR="00D71D67" w:rsidRPr="00DB2FDF" w:rsidRDefault="00D71D67" w:rsidP="00163665">
            <w:pPr>
              <w:widowControl w:val="0"/>
              <w:spacing w:before="0" w:line="259" w:lineRule="auto"/>
              <w:rPr>
                <w:rFonts w:eastAsia="Times New Roman"/>
                <w:szCs w:val="24"/>
              </w:rPr>
            </w:pPr>
            <w:r w:rsidRPr="00DB2FDF">
              <w:rPr>
                <w:rFonts w:eastAsia="Times New Roman"/>
                <w:szCs w:val="24"/>
              </w:rPr>
              <w:t>‘</w:t>
            </w:r>
            <w:commentRangeStart w:id="3"/>
            <w:r w:rsidR="00873D21" w:rsidRPr="00DB2FDF">
              <w:rPr>
                <w:rFonts w:eastAsia="Times New Roman"/>
                <w:szCs w:val="24"/>
              </w:rPr>
              <w:t>2</w:t>
            </w:r>
            <w:ins w:id="4" w:author="Autor">
              <w:r w:rsidR="00F728D1">
                <w:rPr>
                  <w:rFonts w:eastAsia="Times New Roman"/>
                  <w:szCs w:val="24"/>
                </w:rPr>
                <w:t>8</w:t>
              </w:r>
            </w:ins>
            <w:del w:id="5" w:author="Autor">
              <w:r w:rsidR="00873D21" w:rsidDel="00F728D1">
                <w:rPr>
                  <w:rFonts w:eastAsia="Times New Roman"/>
                  <w:szCs w:val="24"/>
                </w:rPr>
                <w:delText>9</w:delText>
              </w:r>
            </w:del>
            <w:commentRangeEnd w:id="3"/>
            <w:r w:rsidR="000178D6">
              <w:rPr>
                <w:rStyle w:val="Kommentarzeichen"/>
              </w:rPr>
              <w:commentReference w:id="3"/>
            </w:r>
            <w:r w:rsidRPr="00DB2FDF">
              <w:rPr>
                <w:rFonts w:eastAsia="Times New Roman"/>
                <w:szCs w:val="24"/>
              </w:rPr>
              <w:t xml:space="preserve">. </w:t>
            </w:r>
            <w:r w:rsidR="009D3F9A" w:rsidRPr="00DB2FDF">
              <w:rPr>
                <w:rFonts w:eastAsia="Times New Roman"/>
                <w:szCs w:val="24"/>
              </w:rPr>
              <w:t xml:space="preserve">The following uses of </w:t>
            </w:r>
            <w:r w:rsidR="009C49BB" w:rsidRPr="00DB2FDF">
              <w:t>gunshot containing a concentration of lead (expressed as metal) equal to or greater than 1% by weight</w:t>
            </w:r>
            <w:r w:rsidR="009C49BB" w:rsidRPr="00DB2FDF">
              <w:rPr>
                <w:rFonts w:eastAsia="Times New Roman"/>
                <w:szCs w:val="24"/>
              </w:rPr>
              <w:t xml:space="preserve"> </w:t>
            </w:r>
            <w:r w:rsidR="007328E7" w:rsidRPr="00DB2FDF">
              <w:rPr>
                <w:rFonts w:eastAsia="Times New Roman"/>
                <w:szCs w:val="24"/>
              </w:rPr>
              <w:t>are</w:t>
            </w:r>
            <w:r w:rsidRPr="00DB2FDF">
              <w:rPr>
                <w:rFonts w:eastAsia="Times New Roman"/>
                <w:szCs w:val="24"/>
              </w:rPr>
              <w:t xml:space="preserve"> prohibited:</w:t>
            </w:r>
          </w:p>
          <w:p w14:paraId="0017FEE1" w14:textId="58E9CFDC" w:rsidR="00D71D67" w:rsidRPr="00DB2FDF" w:rsidRDefault="008053A2" w:rsidP="008D2460">
            <w:pPr>
              <w:pStyle w:val="Listenabsatz"/>
              <w:widowControl w:val="0"/>
              <w:numPr>
                <w:ilvl w:val="0"/>
                <w:numId w:val="6"/>
              </w:numPr>
              <w:spacing w:before="0" w:line="259" w:lineRule="auto"/>
              <w:rPr>
                <w:rFonts w:eastAsia="Times New Roman"/>
                <w:szCs w:val="24"/>
              </w:rPr>
            </w:pPr>
            <w:r w:rsidRPr="00DB2FDF">
              <w:rPr>
                <w:rFonts w:eastAsia="Times New Roman"/>
                <w:szCs w:val="24"/>
              </w:rPr>
              <w:t>c</w:t>
            </w:r>
            <w:r w:rsidR="00DD57D9" w:rsidRPr="00DB2FDF">
              <w:rPr>
                <w:rFonts w:eastAsia="Times New Roman"/>
                <w:szCs w:val="24"/>
              </w:rPr>
              <w:t xml:space="preserve">arrying </w:t>
            </w:r>
            <w:r w:rsidRPr="00DB2FDF">
              <w:rPr>
                <w:rFonts w:eastAsia="Times New Roman"/>
                <w:szCs w:val="24"/>
              </w:rPr>
              <w:t xml:space="preserve">or </w:t>
            </w:r>
            <w:r w:rsidR="00D71D67" w:rsidRPr="00DB2FDF">
              <w:rPr>
                <w:rFonts w:eastAsia="Times New Roman"/>
                <w:szCs w:val="24"/>
              </w:rPr>
              <w:t xml:space="preserve">discharging </w:t>
            </w:r>
            <w:r w:rsidR="00734D57" w:rsidRPr="00DB2FDF">
              <w:rPr>
                <w:rFonts w:eastAsia="Times New Roman"/>
                <w:szCs w:val="24"/>
              </w:rPr>
              <w:t xml:space="preserve">gunshot </w:t>
            </w:r>
            <w:r w:rsidR="003E036A" w:rsidRPr="00DB2FDF">
              <w:rPr>
                <w:rFonts w:eastAsia="Times New Roman"/>
                <w:szCs w:val="24"/>
              </w:rPr>
              <w:t xml:space="preserve">while hunting or </w:t>
            </w:r>
            <w:r w:rsidR="00734D57" w:rsidRPr="00DB2FDF">
              <w:rPr>
                <w:rFonts w:eastAsia="Times New Roman"/>
                <w:szCs w:val="24"/>
              </w:rPr>
              <w:t xml:space="preserve">as part of going hunting, </w:t>
            </w:r>
            <w:r w:rsidR="00D71D67" w:rsidRPr="00DB2FDF">
              <w:rPr>
                <w:rFonts w:eastAsia="Times New Roman"/>
                <w:szCs w:val="24"/>
              </w:rPr>
              <w:t xml:space="preserve">from </w:t>
            </w:r>
            <w:r w:rsidR="00D71D67" w:rsidRPr="00DB2FDF">
              <w:rPr>
                <w:rFonts w:eastAsia="Times New Roman"/>
                <w:i/>
                <w:iCs/>
                <w:szCs w:val="24"/>
              </w:rPr>
              <w:t xml:space="preserve">[Publications Office: insert date </w:t>
            </w:r>
            <w:commentRangeStart w:id="6"/>
            <w:del w:id="7" w:author="Autor">
              <w:r w:rsidR="00D71D67" w:rsidRPr="00DB2FDF" w:rsidDel="00F73222">
                <w:rPr>
                  <w:rFonts w:eastAsia="Times New Roman"/>
                  <w:b/>
                  <w:bCs/>
                  <w:i/>
                  <w:iCs/>
                  <w:szCs w:val="24"/>
                </w:rPr>
                <w:delText xml:space="preserve">3 </w:delText>
              </w:r>
            </w:del>
            <w:ins w:id="8" w:author="Autor">
              <w:r w:rsidR="00F73222">
                <w:rPr>
                  <w:rFonts w:eastAsia="Times New Roman"/>
                  <w:b/>
                  <w:bCs/>
                  <w:i/>
                  <w:iCs/>
                  <w:szCs w:val="24"/>
                </w:rPr>
                <w:t>5</w:t>
              </w:r>
              <w:r w:rsidR="00F73222" w:rsidRPr="00DB2FDF">
                <w:rPr>
                  <w:rFonts w:eastAsia="Times New Roman"/>
                  <w:b/>
                  <w:bCs/>
                  <w:i/>
                  <w:iCs/>
                  <w:szCs w:val="24"/>
                </w:rPr>
                <w:t xml:space="preserve"> </w:t>
              </w:r>
              <w:commentRangeEnd w:id="6"/>
              <w:r w:rsidR="00F73222">
                <w:rPr>
                  <w:rStyle w:val="Kommentarzeichen"/>
                </w:rPr>
                <w:commentReference w:id="6"/>
              </w:r>
            </w:ins>
            <w:r w:rsidR="00D71D67" w:rsidRPr="00DB2FDF">
              <w:rPr>
                <w:rFonts w:eastAsia="Times New Roman"/>
                <w:b/>
                <w:bCs/>
                <w:i/>
                <w:iCs/>
                <w:szCs w:val="24"/>
              </w:rPr>
              <w:t>years</w:t>
            </w:r>
            <w:r w:rsidR="00D71D67" w:rsidRPr="00DB2FDF">
              <w:rPr>
                <w:rFonts w:eastAsia="Times New Roman"/>
                <w:i/>
                <w:iCs/>
                <w:szCs w:val="24"/>
              </w:rPr>
              <w:t xml:space="preserve"> after </w:t>
            </w:r>
            <w:r w:rsidR="00BA30D4" w:rsidRPr="00DB2FDF">
              <w:rPr>
                <w:rFonts w:eastAsia="Times New Roman"/>
                <w:i/>
                <w:iCs/>
                <w:szCs w:val="24"/>
              </w:rPr>
              <w:t>entry into force of this Regulation</w:t>
            </w:r>
            <w:r w:rsidR="007D6FEF" w:rsidRPr="00DB2FDF">
              <w:rPr>
                <w:rFonts w:eastAsia="Times New Roman"/>
                <w:i/>
                <w:iCs/>
                <w:szCs w:val="24"/>
              </w:rPr>
              <w:t>]</w:t>
            </w:r>
            <w:r w:rsidR="007D6FEF" w:rsidRPr="00DB2FDF">
              <w:rPr>
                <w:rFonts w:eastAsia="Times New Roman"/>
                <w:szCs w:val="24"/>
              </w:rPr>
              <w:t>;</w:t>
            </w:r>
          </w:p>
          <w:p w14:paraId="153B1941" w14:textId="5CBEBFC2" w:rsidR="007D6FEF" w:rsidRPr="00DB2FDF" w:rsidRDefault="00D71D67" w:rsidP="5D502764">
            <w:pPr>
              <w:pStyle w:val="Listenabsatz"/>
              <w:widowControl w:val="0"/>
              <w:numPr>
                <w:ilvl w:val="0"/>
                <w:numId w:val="6"/>
              </w:numPr>
              <w:spacing w:before="0" w:line="259" w:lineRule="auto"/>
              <w:rPr>
                <w:rFonts w:eastAsia="Times New Roman"/>
                <w:szCs w:val="24"/>
              </w:rPr>
            </w:pPr>
            <w:r w:rsidRPr="00DB2FDF">
              <w:rPr>
                <w:rFonts w:eastAsia="Times New Roman"/>
                <w:szCs w:val="24"/>
              </w:rPr>
              <w:t xml:space="preserve">discharging gunshot </w:t>
            </w:r>
            <w:r w:rsidR="0027178F" w:rsidRPr="00DB2FDF">
              <w:rPr>
                <w:rFonts w:eastAsia="Times New Roman"/>
                <w:szCs w:val="24"/>
              </w:rPr>
              <w:t>while sports shooting outdoors</w:t>
            </w:r>
            <w:r w:rsidR="00734D57" w:rsidRPr="00DB2FDF">
              <w:rPr>
                <w:rFonts w:eastAsia="Times New Roman"/>
                <w:szCs w:val="24"/>
              </w:rPr>
              <w:t xml:space="preserve">, </w:t>
            </w:r>
            <w:r w:rsidRPr="00DB2FDF">
              <w:rPr>
                <w:rFonts w:eastAsia="Times New Roman"/>
                <w:szCs w:val="24"/>
              </w:rPr>
              <w:t xml:space="preserve">from </w:t>
            </w:r>
            <w:r w:rsidRPr="00DB2FDF">
              <w:rPr>
                <w:rFonts w:eastAsia="Times New Roman"/>
                <w:i/>
                <w:iCs/>
                <w:szCs w:val="24"/>
              </w:rPr>
              <w:t xml:space="preserve">[Publications Office: insert date </w:t>
            </w:r>
            <w:r w:rsidRPr="00DB2FDF">
              <w:rPr>
                <w:rFonts w:eastAsia="Times New Roman"/>
                <w:b/>
                <w:bCs/>
                <w:i/>
                <w:iCs/>
                <w:szCs w:val="24"/>
              </w:rPr>
              <w:t>5 years</w:t>
            </w:r>
            <w:r w:rsidRPr="00DB2FDF">
              <w:rPr>
                <w:rFonts w:eastAsia="Times New Roman"/>
                <w:i/>
                <w:iCs/>
                <w:szCs w:val="24"/>
              </w:rPr>
              <w:t xml:space="preserve"> after </w:t>
            </w:r>
            <w:r w:rsidR="00BA30D4" w:rsidRPr="00DB2FDF">
              <w:rPr>
                <w:rFonts w:eastAsia="Times New Roman"/>
                <w:i/>
                <w:iCs/>
                <w:szCs w:val="24"/>
              </w:rPr>
              <w:t>entry into force of this Regulation</w:t>
            </w:r>
            <w:r w:rsidRPr="00DB2FDF">
              <w:rPr>
                <w:rFonts w:eastAsia="Times New Roman"/>
                <w:i/>
                <w:iCs/>
                <w:szCs w:val="24"/>
              </w:rPr>
              <w:t>]</w:t>
            </w:r>
            <w:r w:rsidR="007D6FEF" w:rsidRPr="00DB2FDF">
              <w:rPr>
                <w:rFonts w:eastAsia="Times New Roman"/>
                <w:szCs w:val="24"/>
              </w:rPr>
              <w:t>.</w:t>
            </w:r>
          </w:p>
          <w:p w14:paraId="75561D88" w14:textId="59C2FAEB" w:rsidR="00CA04EF" w:rsidRPr="00DB2FDF" w:rsidRDefault="00CA04EF" w:rsidP="00EB4FE7">
            <w:r w:rsidRPr="00DB2FDF">
              <w:t>For the purpose of determining whether a person found with gunshot is carrying it as part of going hunting, regard shall be had to all the circumstances of the case, including that the person found with the gunshot need not necessarily be the same person as the person hunting.</w:t>
            </w:r>
          </w:p>
          <w:p w14:paraId="12DF0ED6" w14:textId="2BEF4B4F" w:rsidR="00954CF8" w:rsidRPr="00DB2FDF" w:rsidRDefault="00873D21" w:rsidP="00163665">
            <w:pPr>
              <w:widowControl w:val="0"/>
              <w:spacing w:before="0" w:line="259" w:lineRule="auto"/>
              <w:rPr>
                <w:rFonts w:eastAsia="Times New Roman"/>
                <w:szCs w:val="24"/>
              </w:rPr>
            </w:pPr>
            <w:del w:id="9" w:author="Autor">
              <w:r w:rsidDel="00AC0F82">
                <w:rPr>
                  <w:rFonts w:eastAsia="Times New Roman"/>
                  <w:szCs w:val="24"/>
                </w:rPr>
                <w:delText>30</w:delText>
              </w:r>
            </w:del>
            <w:ins w:id="10" w:author="Autor">
              <w:r w:rsidR="00AC0F82">
                <w:rPr>
                  <w:rFonts w:eastAsia="Times New Roman"/>
                  <w:szCs w:val="24"/>
                </w:rPr>
                <w:t>29</w:t>
              </w:r>
            </w:ins>
            <w:r w:rsidR="00D71D67" w:rsidRPr="00DB2FDF">
              <w:rPr>
                <w:rFonts w:eastAsia="Times New Roman"/>
                <w:szCs w:val="24"/>
              </w:rPr>
              <w:t xml:space="preserve">. Shall not be placed on the market </w:t>
            </w:r>
            <w:r w:rsidR="00A268EF" w:rsidRPr="00DB2FDF">
              <w:rPr>
                <w:rFonts w:eastAsia="Times New Roman"/>
                <w:szCs w:val="24"/>
              </w:rPr>
              <w:t xml:space="preserve">in gunshot </w:t>
            </w:r>
            <w:r w:rsidR="00D71D67" w:rsidRPr="00DB2FDF">
              <w:rPr>
                <w:rFonts w:eastAsia="Times New Roman"/>
                <w:szCs w:val="24"/>
              </w:rPr>
              <w:t xml:space="preserve">in a concentration </w:t>
            </w:r>
            <w:r w:rsidR="00514474" w:rsidRPr="00DB2FDF">
              <w:rPr>
                <w:rFonts w:eastAsia="Times New Roman"/>
                <w:szCs w:val="24"/>
              </w:rPr>
              <w:t xml:space="preserve">of lead </w:t>
            </w:r>
            <w:r w:rsidR="00514474" w:rsidRPr="00DB2FDF">
              <w:t xml:space="preserve">(expressed as metal) </w:t>
            </w:r>
            <w:r w:rsidR="00D71D67" w:rsidRPr="00DB2FDF">
              <w:rPr>
                <w:rFonts w:eastAsia="Times New Roman"/>
                <w:szCs w:val="24"/>
              </w:rPr>
              <w:t>equal to or greater than 1% by weight</w:t>
            </w:r>
            <w:r w:rsidR="00A268EF" w:rsidRPr="00DB2FDF">
              <w:rPr>
                <w:rFonts w:eastAsia="Times New Roman"/>
                <w:szCs w:val="24"/>
              </w:rPr>
              <w:t xml:space="preserve">, </w:t>
            </w:r>
            <w:r w:rsidR="00D71D67" w:rsidRPr="00DB2FDF">
              <w:rPr>
                <w:rFonts w:eastAsia="Times New Roman"/>
                <w:szCs w:val="24"/>
              </w:rPr>
              <w:t xml:space="preserve">from </w:t>
            </w:r>
            <w:r w:rsidR="00D71D67" w:rsidRPr="00DB2FDF">
              <w:rPr>
                <w:rFonts w:eastAsia="Times New Roman"/>
                <w:i/>
                <w:iCs/>
                <w:szCs w:val="24"/>
              </w:rPr>
              <w:t xml:space="preserve">[Publications Office: insert date </w:t>
            </w:r>
            <w:r w:rsidR="00D71D67" w:rsidRPr="00DB2FDF">
              <w:rPr>
                <w:rFonts w:eastAsia="Times New Roman"/>
                <w:b/>
                <w:bCs/>
                <w:i/>
                <w:iCs/>
                <w:szCs w:val="24"/>
              </w:rPr>
              <w:t>5 years</w:t>
            </w:r>
            <w:r w:rsidR="00D71D67" w:rsidRPr="00DB2FDF">
              <w:rPr>
                <w:rFonts w:eastAsia="Times New Roman"/>
                <w:i/>
                <w:iCs/>
                <w:szCs w:val="24"/>
              </w:rPr>
              <w:t xml:space="preserve"> after </w:t>
            </w:r>
            <w:r w:rsidR="00BA30D4" w:rsidRPr="00DB2FDF">
              <w:rPr>
                <w:rFonts w:eastAsia="Times New Roman"/>
                <w:i/>
                <w:iCs/>
                <w:szCs w:val="24"/>
              </w:rPr>
              <w:t>entry into force of this Regulation</w:t>
            </w:r>
            <w:r w:rsidR="00D71D67" w:rsidRPr="00DB2FDF">
              <w:rPr>
                <w:rFonts w:eastAsia="Times New Roman"/>
                <w:i/>
                <w:iCs/>
                <w:szCs w:val="24"/>
              </w:rPr>
              <w:t>]</w:t>
            </w:r>
            <w:r w:rsidR="00282025" w:rsidRPr="00DB2FDF">
              <w:rPr>
                <w:rFonts w:eastAsia="Times New Roman"/>
                <w:i/>
                <w:iCs/>
                <w:szCs w:val="24"/>
              </w:rPr>
              <w:t>.</w:t>
            </w:r>
          </w:p>
          <w:p w14:paraId="040A98A0" w14:textId="6FD0A6D3" w:rsidR="00D71D67" w:rsidRPr="00DB2FDF" w:rsidRDefault="00873D21" w:rsidP="00163665">
            <w:pPr>
              <w:widowControl w:val="0"/>
              <w:spacing w:before="0" w:line="259" w:lineRule="auto"/>
              <w:rPr>
                <w:rFonts w:eastAsia="Times New Roman"/>
                <w:szCs w:val="24"/>
              </w:rPr>
            </w:pPr>
            <w:del w:id="11" w:author="Autor">
              <w:r w:rsidDel="00AC0F82">
                <w:rPr>
                  <w:rFonts w:eastAsia="Times New Roman"/>
                  <w:szCs w:val="24"/>
                </w:rPr>
                <w:delText>31</w:delText>
              </w:r>
            </w:del>
            <w:ins w:id="12" w:author="Autor">
              <w:r w:rsidR="00AC0F82">
                <w:rPr>
                  <w:rFonts w:eastAsia="Times New Roman"/>
                  <w:szCs w:val="24"/>
                </w:rPr>
                <w:t>30</w:t>
              </w:r>
            </w:ins>
            <w:r w:rsidR="00D71D67" w:rsidRPr="00DB2FDF">
              <w:rPr>
                <w:rFonts w:eastAsia="Times New Roman"/>
                <w:szCs w:val="24"/>
              </w:rPr>
              <w:t>. By way of derogation, paragraph</w:t>
            </w:r>
            <w:r w:rsidR="004C0FC0" w:rsidRPr="00DB2FDF">
              <w:rPr>
                <w:rFonts w:eastAsia="Times New Roman"/>
                <w:szCs w:val="24"/>
              </w:rPr>
              <w:t> </w:t>
            </w:r>
            <w:del w:id="13" w:author="Autor">
              <w:r w:rsidR="00A237C4" w:rsidDel="00AC0F82">
                <w:rPr>
                  <w:rFonts w:eastAsia="Times New Roman"/>
                  <w:szCs w:val="24"/>
                </w:rPr>
                <w:delText>29</w:delText>
              </w:r>
            </w:del>
            <w:ins w:id="14" w:author="Autor">
              <w:r w:rsidR="00AC0F82">
                <w:rPr>
                  <w:rFonts w:eastAsia="Times New Roman"/>
                  <w:szCs w:val="24"/>
                </w:rPr>
                <w:t>28</w:t>
              </w:r>
            </w:ins>
            <w:r w:rsidR="00D71D67" w:rsidRPr="00DB2FDF">
              <w:rPr>
                <w:rFonts w:eastAsia="Times New Roman"/>
                <w:szCs w:val="24"/>
              </w:rPr>
              <w:t>, point</w:t>
            </w:r>
            <w:r w:rsidR="004C0FC0" w:rsidRPr="00DB2FDF">
              <w:rPr>
                <w:rFonts w:eastAsia="Times New Roman"/>
                <w:szCs w:val="24"/>
              </w:rPr>
              <w:t> </w:t>
            </w:r>
            <w:r w:rsidR="00D71D67" w:rsidRPr="00DB2FDF">
              <w:rPr>
                <w:rFonts w:eastAsia="Times New Roman"/>
                <w:szCs w:val="24"/>
              </w:rPr>
              <w:t>(</w:t>
            </w:r>
            <w:r w:rsidR="00595133" w:rsidRPr="00DB2FDF">
              <w:rPr>
                <w:rFonts w:eastAsia="Times New Roman"/>
                <w:szCs w:val="24"/>
              </w:rPr>
              <w:t>b</w:t>
            </w:r>
            <w:r w:rsidR="00D71D67" w:rsidRPr="00DB2FDF">
              <w:rPr>
                <w:rFonts w:eastAsia="Times New Roman"/>
                <w:szCs w:val="24"/>
              </w:rPr>
              <w:t>)</w:t>
            </w:r>
            <w:r w:rsidR="005A2421" w:rsidRPr="00DB2FDF">
              <w:rPr>
                <w:rFonts w:eastAsia="Times New Roman"/>
                <w:szCs w:val="24"/>
              </w:rPr>
              <w:t>,</w:t>
            </w:r>
            <w:r w:rsidR="00734D57" w:rsidRPr="00DB2FDF">
              <w:rPr>
                <w:rFonts w:eastAsia="Times New Roman"/>
                <w:szCs w:val="24"/>
              </w:rPr>
              <w:t xml:space="preserve"> </w:t>
            </w:r>
            <w:r w:rsidR="00D71D67" w:rsidRPr="00DB2FDF">
              <w:rPr>
                <w:rFonts w:eastAsia="Times New Roman"/>
                <w:szCs w:val="24"/>
              </w:rPr>
              <w:t>shall not apply</w:t>
            </w:r>
            <w:r w:rsidR="000E16B6" w:rsidRPr="00DB2FDF">
              <w:rPr>
                <w:rFonts w:eastAsia="Times New Roman"/>
                <w:i/>
                <w:iCs/>
                <w:szCs w:val="24"/>
              </w:rPr>
              <w:t xml:space="preserve"> </w:t>
            </w:r>
            <w:r w:rsidR="00D71D67" w:rsidRPr="00DB2FDF">
              <w:rPr>
                <w:rFonts w:eastAsia="Times New Roman"/>
                <w:szCs w:val="24"/>
              </w:rPr>
              <w:t xml:space="preserve">to gunshot of </w:t>
            </w:r>
            <w:r w:rsidR="0076126A" w:rsidRPr="00DB2FDF">
              <w:rPr>
                <w:rFonts w:eastAsia="Times New Roman"/>
                <w:szCs w:val="24"/>
              </w:rPr>
              <w:t>sizes</w:t>
            </w:r>
            <w:r w:rsidR="00D71D67" w:rsidRPr="00DB2FDF">
              <w:rPr>
                <w:rFonts w:eastAsia="Times New Roman"/>
                <w:szCs w:val="24"/>
              </w:rPr>
              <w:t xml:space="preserve"> between 1.9</w:t>
            </w:r>
            <w:r w:rsidR="00226292" w:rsidRPr="00DB2FDF">
              <w:rPr>
                <w:rFonts w:eastAsia="Times New Roman"/>
                <w:szCs w:val="24"/>
              </w:rPr>
              <w:t xml:space="preserve"> </w:t>
            </w:r>
            <w:r w:rsidR="000E603B" w:rsidRPr="00DB2FDF">
              <w:rPr>
                <w:rFonts w:eastAsia="Times New Roman"/>
                <w:szCs w:val="24"/>
              </w:rPr>
              <w:t>mm</w:t>
            </w:r>
            <w:r w:rsidR="00D71D67" w:rsidRPr="00DB2FDF">
              <w:rPr>
                <w:rFonts w:eastAsia="Times New Roman"/>
                <w:szCs w:val="24"/>
              </w:rPr>
              <w:t xml:space="preserve"> and 2.6</w:t>
            </w:r>
            <w:r w:rsidR="004C0FC0" w:rsidRPr="00DB2FDF">
              <w:rPr>
                <w:rFonts w:eastAsia="Times New Roman"/>
                <w:szCs w:val="24"/>
              </w:rPr>
              <w:t> </w:t>
            </w:r>
            <w:r w:rsidR="00D71D67" w:rsidRPr="00DB2FDF">
              <w:rPr>
                <w:rFonts w:eastAsia="Times New Roman"/>
                <w:szCs w:val="24"/>
              </w:rPr>
              <w:t>mm</w:t>
            </w:r>
            <w:r w:rsidR="00D73834" w:rsidRPr="00DB2FDF">
              <w:rPr>
                <w:rFonts w:eastAsia="Times New Roman"/>
                <w:szCs w:val="24"/>
              </w:rPr>
              <w:t xml:space="preserve"> discharged at an outdoor sports shooting range</w:t>
            </w:r>
            <w:r w:rsidR="00D71D67" w:rsidRPr="00DB2FDF">
              <w:rPr>
                <w:rFonts w:eastAsia="Times New Roman"/>
                <w:szCs w:val="24"/>
              </w:rPr>
              <w:t xml:space="preserve">, provided </w:t>
            </w:r>
            <w:r w:rsidR="005279DB" w:rsidRPr="00DB2FDF">
              <w:rPr>
                <w:rFonts w:eastAsia="Times New Roman"/>
                <w:szCs w:val="24"/>
              </w:rPr>
              <w:t xml:space="preserve">all </w:t>
            </w:r>
            <w:r w:rsidR="00D71D67" w:rsidRPr="00DB2FDF">
              <w:rPr>
                <w:rFonts w:eastAsia="Times New Roman"/>
                <w:szCs w:val="24"/>
              </w:rPr>
              <w:t>the following conditions are met:</w:t>
            </w:r>
          </w:p>
          <w:p w14:paraId="1FF6F899" w14:textId="2793073A" w:rsidR="00600233" w:rsidRPr="00DB2FDF" w:rsidRDefault="00600233" w:rsidP="008D2460">
            <w:pPr>
              <w:pStyle w:val="Listenabsatz"/>
              <w:widowControl w:val="0"/>
              <w:numPr>
                <w:ilvl w:val="0"/>
                <w:numId w:val="10"/>
              </w:numPr>
              <w:spacing w:before="0" w:line="259" w:lineRule="auto"/>
            </w:pPr>
            <w:r w:rsidRPr="00DB2FDF">
              <w:rPr>
                <w:rFonts w:eastAsia="Times New Roman"/>
                <w:szCs w:val="24"/>
              </w:rPr>
              <w:t xml:space="preserve">the </w:t>
            </w:r>
            <w:r w:rsidR="001D2A16" w:rsidRPr="00DB2FDF">
              <w:rPr>
                <w:rFonts w:eastAsia="Times New Roman"/>
                <w:szCs w:val="24"/>
              </w:rPr>
              <w:t xml:space="preserve">outdoor </w:t>
            </w:r>
            <w:r w:rsidRPr="00DB2FDF">
              <w:rPr>
                <w:rFonts w:eastAsia="Times New Roman"/>
                <w:szCs w:val="24"/>
              </w:rPr>
              <w:t>sports</w:t>
            </w:r>
            <w:r w:rsidR="00C908C2" w:rsidRPr="00DB2FDF">
              <w:rPr>
                <w:rFonts w:eastAsia="Times New Roman"/>
                <w:szCs w:val="24"/>
              </w:rPr>
              <w:t xml:space="preserve"> </w:t>
            </w:r>
            <w:r w:rsidRPr="00DB2FDF">
              <w:rPr>
                <w:rFonts w:eastAsia="Times New Roman"/>
                <w:szCs w:val="24"/>
              </w:rPr>
              <w:t>shooting range</w:t>
            </w:r>
            <w:r w:rsidR="005279DB" w:rsidRPr="00DB2FDF">
              <w:t xml:space="preserve"> has the risk-management measures laid down in Appendix [</w:t>
            </w:r>
            <w:r w:rsidR="005279DB" w:rsidRPr="00DB2FDF">
              <w:rPr>
                <w:i/>
                <w:iCs/>
              </w:rPr>
              <w:t>X</w:t>
            </w:r>
            <w:r w:rsidR="005279DB" w:rsidRPr="00DB2FDF">
              <w:t xml:space="preserve">] in place by </w:t>
            </w:r>
            <w:r w:rsidR="005279DB" w:rsidRPr="00DB2FDF">
              <w:rPr>
                <w:i/>
                <w:iCs/>
              </w:rPr>
              <w:t xml:space="preserve">[Publications Office: insert date </w:t>
            </w:r>
            <w:r w:rsidR="005279DB" w:rsidRPr="00DB2FDF">
              <w:rPr>
                <w:b/>
                <w:bCs/>
                <w:i/>
                <w:iCs/>
              </w:rPr>
              <w:t>5 years</w:t>
            </w:r>
            <w:r w:rsidR="005279DB" w:rsidRPr="00DB2FDF">
              <w:rPr>
                <w:i/>
                <w:iCs/>
              </w:rPr>
              <w:t xml:space="preserve"> after </w:t>
            </w:r>
            <w:r w:rsidR="00BA30D4" w:rsidRPr="00DB2FDF">
              <w:rPr>
                <w:i/>
                <w:iCs/>
              </w:rPr>
              <w:t xml:space="preserve">entry into force </w:t>
            </w:r>
            <w:r w:rsidR="00BA30D4" w:rsidRPr="00DB2FDF">
              <w:rPr>
                <w:rFonts w:eastAsia="Times New Roman"/>
                <w:i/>
                <w:iCs/>
                <w:szCs w:val="24"/>
              </w:rPr>
              <w:t>of this Regulation</w:t>
            </w:r>
            <w:r w:rsidR="005279DB" w:rsidRPr="00DB2FDF">
              <w:rPr>
                <w:i/>
                <w:iCs/>
              </w:rPr>
              <w:t>]</w:t>
            </w:r>
            <w:r w:rsidR="00BD7B4E" w:rsidRPr="00DB2FDF">
              <w:t>;</w:t>
            </w:r>
            <w:r w:rsidR="003C48AD" w:rsidRPr="00DB2FDF">
              <w:t xml:space="preserve"> </w:t>
            </w:r>
          </w:p>
          <w:p w14:paraId="0CC7E1A3" w14:textId="728F44CB" w:rsidR="00BE6878" w:rsidRPr="00DB2FDF" w:rsidRDefault="006B5837" w:rsidP="008D2460">
            <w:pPr>
              <w:pStyle w:val="Listenabsatz"/>
              <w:widowControl w:val="0"/>
              <w:numPr>
                <w:ilvl w:val="0"/>
                <w:numId w:val="10"/>
              </w:numPr>
              <w:spacing w:before="0" w:line="259" w:lineRule="auto"/>
              <w:rPr>
                <w:rFonts w:eastAsia="Times New Roman"/>
                <w:szCs w:val="24"/>
              </w:rPr>
            </w:pPr>
            <w:r w:rsidRPr="00DB2FDF">
              <w:rPr>
                <w:rFonts w:eastAsia="Times New Roman"/>
                <w:szCs w:val="24"/>
              </w:rPr>
              <w:t xml:space="preserve">the </w:t>
            </w:r>
            <w:r w:rsidR="000D36B8" w:rsidRPr="00DB2FDF">
              <w:rPr>
                <w:rFonts w:eastAsia="Times New Roman"/>
                <w:szCs w:val="24"/>
              </w:rPr>
              <w:t xml:space="preserve">persons discharging such gunshot are </w:t>
            </w:r>
            <w:r w:rsidR="00245D07" w:rsidRPr="00DB2FDF">
              <w:rPr>
                <w:rFonts w:eastAsia="Times New Roman"/>
                <w:szCs w:val="24"/>
              </w:rPr>
              <w:t xml:space="preserve">active </w:t>
            </w:r>
            <w:r w:rsidR="000D36B8" w:rsidRPr="00DB2FDF">
              <w:rPr>
                <w:rFonts w:eastAsia="Times New Roman"/>
                <w:szCs w:val="24"/>
              </w:rPr>
              <w:t>members of a sports</w:t>
            </w:r>
            <w:r w:rsidR="00C908C2" w:rsidRPr="00DB2FDF">
              <w:rPr>
                <w:rFonts w:eastAsia="Times New Roman"/>
                <w:szCs w:val="24"/>
              </w:rPr>
              <w:t xml:space="preserve"> </w:t>
            </w:r>
            <w:r w:rsidR="000D36B8" w:rsidRPr="00DB2FDF">
              <w:rPr>
                <w:rFonts w:eastAsia="Times New Roman"/>
                <w:szCs w:val="24"/>
              </w:rPr>
              <w:t>shooting federation</w:t>
            </w:r>
            <w:r w:rsidR="00D71D67" w:rsidRPr="00DB2FDF">
              <w:rPr>
                <w:rFonts w:eastAsia="Times New Roman"/>
                <w:szCs w:val="24"/>
              </w:rPr>
              <w:t>;</w:t>
            </w:r>
          </w:p>
          <w:p w14:paraId="5CD4E9E9" w14:textId="2140298E" w:rsidR="00492AC6" w:rsidRPr="00DB2FDF" w:rsidRDefault="00A65FC9" w:rsidP="008D2460">
            <w:pPr>
              <w:pStyle w:val="Listenabsatz"/>
              <w:widowControl w:val="0"/>
              <w:numPr>
                <w:ilvl w:val="0"/>
                <w:numId w:val="10"/>
              </w:numPr>
              <w:spacing w:before="0" w:line="259" w:lineRule="auto"/>
              <w:rPr>
                <w:rFonts w:eastAsia="Times New Roman"/>
                <w:szCs w:val="24"/>
              </w:rPr>
            </w:pPr>
            <w:r w:rsidRPr="00DB2FDF">
              <w:rPr>
                <w:rFonts w:eastAsia="Times New Roman"/>
                <w:szCs w:val="24"/>
              </w:rPr>
              <w:t>the</w:t>
            </w:r>
            <w:r w:rsidR="00D71D67" w:rsidRPr="00DB2FDF">
              <w:rPr>
                <w:rFonts w:eastAsia="Times New Roman"/>
                <w:szCs w:val="24"/>
              </w:rPr>
              <w:t xml:space="preserve"> </w:t>
            </w:r>
            <w:r w:rsidR="001D2A16" w:rsidRPr="00DB2FDF">
              <w:rPr>
                <w:rFonts w:eastAsia="Times New Roman"/>
                <w:szCs w:val="24"/>
              </w:rPr>
              <w:t xml:space="preserve">outdoor </w:t>
            </w:r>
            <w:r w:rsidR="00D71D67" w:rsidRPr="00DB2FDF">
              <w:rPr>
                <w:rFonts w:eastAsia="Times New Roman"/>
                <w:szCs w:val="24"/>
              </w:rPr>
              <w:t>sports</w:t>
            </w:r>
            <w:r w:rsidR="00C908C2" w:rsidRPr="00DB2FDF">
              <w:rPr>
                <w:rFonts w:eastAsia="Times New Roman"/>
                <w:szCs w:val="24"/>
              </w:rPr>
              <w:t xml:space="preserve"> </w:t>
            </w:r>
            <w:r w:rsidR="00D71D67" w:rsidRPr="00DB2FDF">
              <w:rPr>
                <w:rFonts w:eastAsia="Times New Roman"/>
                <w:szCs w:val="24"/>
              </w:rPr>
              <w:t>shooting range keep</w:t>
            </w:r>
            <w:r w:rsidR="00282025" w:rsidRPr="00DB2FDF">
              <w:rPr>
                <w:rFonts w:eastAsia="Times New Roman"/>
                <w:szCs w:val="24"/>
              </w:rPr>
              <w:t>s</w:t>
            </w:r>
            <w:r w:rsidR="00D71D67" w:rsidRPr="00DB2FDF">
              <w:rPr>
                <w:rFonts w:eastAsia="Times New Roman"/>
                <w:szCs w:val="24"/>
              </w:rPr>
              <w:t xml:space="preserve"> records</w:t>
            </w:r>
            <w:r w:rsidR="00984B4F">
              <w:rPr>
                <w:rFonts w:eastAsia="Times New Roman"/>
                <w:szCs w:val="24"/>
              </w:rPr>
              <w:t xml:space="preserve"> </w:t>
            </w:r>
            <w:r w:rsidR="00D71D67" w:rsidRPr="00DB2FDF">
              <w:rPr>
                <w:rFonts w:eastAsia="Times New Roman"/>
                <w:szCs w:val="24"/>
              </w:rPr>
              <w:t>of</w:t>
            </w:r>
            <w:r w:rsidR="00492AC6" w:rsidRPr="00DB2FDF">
              <w:rPr>
                <w:rFonts w:eastAsia="Times New Roman"/>
                <w:szCs w:val="24"/>
              </w:rPr>
              <w:t>:</w:t>
            </w:r>
          </w:p>
          <w:p w14:paraId="7FA317E1" w14:textId="6877648C" w:rsidR="00492AC6" w:rsidRPr="00DB2FDF" w:rsidRDefault="00D71D67" w:rsidP="008D2460">
            <w:pPr>
              <w:pStyle w:val="Point0"/>
              <w:numPr>
                <w:ilvl w:val="0"/>
                <w:numId w:val="13"/>
              </w:numPr>
            </w:pPr>
            <w:r w:rsidRPr="00DB2FDF">
              <w:t xml:space="preserve">the </w:t>
            </w:r>
            <w:r w:rsidR="00AE6894" w:rsidRPr="00DB2FDF">
              <w:t xml:space="preserve">estimated </w:t>
            </w:r>
            <w:r w:rsidR="000769C5" w:rsidRPr="00DB2FDF">
              <w:rPr>
                <w:rFonts w:eastAsia="Times New Roman"/>
                <w:szCs w:val="24"/>
              </w:rPr>
              <w:t xml:space="preserve">weight of </w:t>
            </w:r>
            <w:r w:rsidRPr="00DB2FDF">
              <w:t xml:space="preserve">such gunshot </w:t>
            </w:r>
            <w:r w:rsidR="00565C48" w:rsidRPr="00DB2FDF">
              <w:t>discharged</w:t>
            </w:r>
            <w:r w:rsidR="00AE6894" w:rsidRPr="00DB2FDF">
              <w:t xml:space="preserve"> by</w:t>
            </w:r>
            <w:r w:rsidR="00986A11" w:rsidRPr="00DB2FDF">
              <w:t xml:space="preserve"> </w:t>
            </w:r>
            <w:r w:rsidR="00E71EBB" w:rsidRPr="00DB2FDF">
              <w:rPr>
                <w:rFonts w:eastAsia="Times New Roman"/>
                <w:szCs w:val="24"/>
              </w:rPr>
              <w:t>active members of a sports</w:t>
            </w:r>
            <w:r w:rsidR="00C908C2" w:rsidRPr="00DB2FDF">
              <w:rPr>
                <w:rFonts w:eastAsia="Times New Roman"/>
                <w:szCs w:val="24"/>
              </w:rPr>
              <w:t xml:space="preserve"> </w:t>
            </w:r>
            <w:r w:rsidR="00E71EBB" w:rsidRPr="00DB2FDF">
              <w:rPr>
                <w:rFonts w:eastAsia="Times New Roman"/>
                <w:szCs w:val="24"/>
              </w:rPr>
              <w:t>shooting federation in that range</w:t>
            </w:r>
            <w:r w:rsidR="005D25DB" w:rsidRPr="00DB2FDF">
              <w:t>;</w:t>
            </w:r>
            <w:r w:rsidR="00F41528" w:rsidRPr="00DB2FDF">
              <w:t xml:space="preserve"> </w:t>
            </w:r>
          </w:p>
          <w:p w14:paraId="209BA847" w14:textId="41281AD0" w:rsidR="00D71D67" w:rsidRPr="00DB2FDF" w:rsidRDefault="00D71D67" w:rsidP="008D2460">
            <w:pPr>
              <w:pStyle w:val="Point0"/>
              <w:numPr>
                <w:ilvl w:val="0"/>
                <w:numId w:val="13"/>
              </w:numPr>
            </w:pPr>
            <w:r w:rsidRPr="00DB2FDF">
              <w:t xml:space="preserve">the persons </w:t>
            </w:r>
            <w:r w:rsidR="002260EE" w:rsidRPr="00DB2FDF">
              <w:t xml:space="preserve">discharging </w:t>
            </w:r>
            <w:r w:rsidR="008104A6" w:rsidRPr="00DB2FDF">
              <w:t xml:space="preserve">gunshot </w:t>
            </w:r>
            <w:r w:rsidR="002260EE" w:rsidRPr="00DB2FDF">
              <w:t xml:space="preserve">at </w:t>
            </w:r>
            <w:r w:rsidR="00AE6894" w:rsidRPr="00DB2FDF">
              <w:t>that range</w:t>
            </w:r>
            <w:r w:rsidRPr="00DB2FDF">
              <w:t>;</w:t>
            </w:r>
          </w:p>
          <w:p w14:paraId="0E9374DA" w14:textId="1C7960E4" w:rsidR="00D71D67" w:rsidRPr="00DB2FDF" w:rsidRDefault="00D71D67" w:rsidP="008D2460">
            <w:pPr>
              <w:pStyle w:val="Point0"/>
              <w:numPr>
                <w:ilvl w:val="0"/>
                <w:numId w:val="13"/>
              </w:numPr>
            </w:pPr>
            <w:r w:rsidRPr="00DB2FDF">
              <w:t xml:space="preserve">the </w:t>
            </w:r>
            <w:r w:rsidR="00492AC6" w:rsidRPr="00DB2FDF">
              <w:t>weight</w:t>
            </w:r>
            <w:r w:rsidRPr="00DB2FDF">
              <w:t xml:space="preserve"> of such gunshot recovered;</w:t>
            </w:r>
          </w:p>
          <w:p w14:paraId="08776A10" w14:textId="085DAE5F" w:rsidR="00CB6798" w:rsidRPr="00DB2FDF" w:rsidRDefault="00282025" w:rsidP="008D2460">
            <w:pPr>
              <w:pStyle w:val="Listenabsatz"/>
              <w:widowControl w:val="0"/>
              <w:numPr>
                <w:ilvl w:val="0"/>
                <w:numId w:val="10"/>
              </w:numPr>
              <w:spacing w:before="0" w:line="259" w:lineRule="auto"/>
              <w:rPr>
                <w:rFonts w:eastAsia="Times New Roman"/>
                <w:szCs w:val="24"/>
              </w:rPr>
            </w:pPr>
            <w:r w:rsidRPr="00DB2FDF">
              <w:rPr>
                <w:rFonts w:eastAsia="Times New Roman"/>
                <w:szCs w:val="24"/>
              </w:rPr>
              <w:t>the</w:t>
            </w:r>
            <w:r w:rsidR="00D71D67" w:rsidRPr="00DB2FDF">
              <w:rPr>
                <w:rFonts w:eastAsia="Times New Roman"/>
                <w:szCs w:val="24"/>
              </w:rPr>
              <w:t xml:space="preserve"> </w:t>
            </w:r>
            <w:r w:rsidR="001D2A16" w:rsidRPr="00DB2FDF">
              <w:rPr>
                <w:rFonts w:eastAsia="Times New Roman"/>
                <w:szCs w:val="24"/>
              </w:rPr>
              <w:t xml:space="preserve">outdoor </w:t>
            </w:r>
            <w:r w:rsidR="004B1A4E" w:rsidRPr="00DB2FDF">
              <w:rPr>
                <w:rFonts w:eastAsia="Times New Roman"/>
                <w:szCs w:val="24"/>
              </w:rPr>
              <w:t>sports</w:t>
            </w:r>
            <w:r w:rsidR="00C908C2" w:rsidRPr="00DB2FDF">
              <w:rPr>
                <w:rFonts w:eastAsia="Times New Roman"/>
                <w:szCs w:val="24"/>
              </w:rPr>
              <w:t xml:space="preserve"> </w:t>
            </w:r>
            <w:r w:rsidR="00D71D67" w:rsidRPr="00DB2FDF">
              <w:rPr>
                <w:rFonts w:eastAsia="Times New Roman"/>
                <w:szCs w:val="24"/>
              </w:rPr>
              <w:t>shooting range</w:t>
            </w:r>
            <w:r w:rsidR="0006181E">
              <w:rPr>
                <w:rStyle w:val="Kommentarzeichen"/>
              </w:rPr>
              <w:t xml:space="preserve"> </w:t>
            </w:r>
            <w:commentRangeStart w:id="15"/>
            <w:ins w:id="16" w:author="Autor">
              <w:r w:rsidR="0006181E">
                <w:rPr>
                  <w:rFonts w:eastAsia="Times New Roman"/>
                  <w:szCs w:val="24"/>
                </w:rPr>
                <w:t>makes</w:t>
              </w:r>
            </w:ins>
            <w:commentRangeEnd w:id="15"/>
            <w:r w:rsidR="008E2BBF">
              <w:rPr>
                <w:rStyle w:val="Kommentarzeichen"/>
              </w:rPr>
              <w:commentReference w:id="15"/>
            </w:r>
            <w:ins w:id="17" w:author="Autor">
              <w:r w:rsidR="0006181E">
                <w:rPr>
                  <w:rFonts w:eastAsia="Times New Roman"/>
                  <w:szCs w:val="24"/>
                </w:rPr>
                <w:t xml:space="preserve"> the records </w:t>
              </w:r>
              <w:r w:rsidR="00F73222">
                <w:rPr>
                  <w:rFonts w:eastAsia="Times New Roman"/>
                  <w:szCs w:val="24"/>
                </w:rPr>
                <w:t>referred to in point (c)</w:t>
              </w:r>
              <w:r w:rsidR="00B147F5">
                <w:rPr>
                  <w:rFonts w:eastAsia="Times New Roman"/>
                  <w:szCs w:val="24"/>
                </w:rPr>
                <w:t xml:space="preserve"> </w:t>
              </w:r>
              <w:r w:rsidR="00F739E5">
                <w:rPr>
                  <w:rFonts w:eastAsia="Times New Roman"/>
                  <w:szCs w:val="24"/>
                </w:rPr>
                <w:t xml:space="preserve">available </w:t>
              </w:r>
              <w:r w:rsidR="00F73222" w:rsidRPr="00F73222">
                <w:rPr>
                  <w:rFonts w:eastAsia="Times New Roman"/>
                  <w:szCs w:val="24"/>
                </w:rPr>
                <w:t xml:space="preserve">to </w:t>
              </w:r>
              <w:r w:rsidR="00B147F5">
                <w:rPr>
                  <w:rFonts w:eastAsia="Times New Roman"/>
                  <w:szCs w:val="24"/>
                </w:rPr>
                <w:t xml:space="preserve">the </w:t>
              </w:r>
              <w:r w:rsidR="00F73222" w:rsidRPr="00F73222">
                <w:rPr>
                  <w:rFonts w:eastAsia="Times New Roman"/>
                  <w:szCs w:val="24"/>
                </w:rPr>
                <w:t>competent authorities upon their request.</w:t>
              </w:r>
            </w:ins>
            <w:del w:id="18" w:author="Autor">
              <w:r w:rsidR="00D71D67" w:rsidRPr="00DB2FDF" w:rsidDel="00F73222">
                <w:rPr>
                  <w:rFonts w:eastAsia="Times New Roman"/>
                  <w:szCs w:val="24"/>
                </w:rPr>
                <w:delText>report</w:delText>
              </w:r>
              <w:r w:rsidRPr="00DB2FDF" w:rsidDel="00F73222">
                <w:rPr>
                  <w:rFonts w:eastAsia="Times New Roman"/>
                  <w:szCs w:val="24"/>
                </w:rPr>
                <w:delText>s</w:delText>
              </w:r>
              <w:r w:rsidR="00D71D67" w:rsidRPr="00DB2FDF" w:rsidDel="00F73222">
                <w:rPr>
                  <w:rFonts w:eastAsia="Times New Roman"/>
                  <w:szCs w:val="24"/>
                </w:rPr>
                <w:delText xml:space="preserve"> </w:delText>
              </w:r>
              <w:r w:rsidR="00640089" w:rsidRPr="00DB2FDF" w:rsidDel="00F73222">
                <w:rPr>
                  <w:rFonts w:eastAsia="Times New Roman"/>
                  <w:szCs w:val="24"/>
                </w:rPr>
                <w:delText xml:space="preserve">the </w:delText>
              </w:r>
              <w:r w:rsidRPr="00DB2FDF" w:rsidDel="00F73222">
                <w:rPr>
                  <w:rFonts w:eastAsia="Times New Roman"/>
                  <w:szCs w:val="24"/>
                </w:rPr>
                <w:delText xml:space="preserve">total </w:delText>
              </w:r>
              <w:r w:rsidR="00640089" w:rsidRPr="00DB2FDF" w:rsidDel="00F73222">
                <w:rPr>
                  <w:rFonts w:eastAsia="Times New Roman"/>
                  <w:szCs w:val="24"/>
                </w:rPr>
                <w:delText xml:space="preserve">weight of gunshot </w:delText>
              </w:r>
              <w:r w:rsidR="00A823AE" w:rsidRPr="00DB2FDF" w:rsidDel="00F73222">
                <w:rPr>
                  <w:rFonts w:eastAsia="Times New Roman"/>
                  <w:szCs w:val="24"/>
                </w:rPr>
                <w:delText>discharged</w:delText>
              </w:r>
              <w:r w:rsidR="00640089" w:rsidRPr="00DB2FDF" w:rsidDel="00F73222">
                <w:rPr>
                  <w:rFonts w:eastAsia="Times New Roman"/>
                  <w:szCs w:val="24"/>
                </w:rPr>
                <w:delText xml:space="preserve"> and recovered </w:delText>
              </w:r>
              <w:r w:rsidR="00A823AE" w:rsidRPr="00DB2FDF" w:rsidDel="00F73222">
                <w:rPr>
                  <w:rFonts w:eastAsia="Times New Roman"/>
                  <w:szCs w:val="24"/>
                </w:rPr>
                <w:delText xml:space="preserve">at their range </w:delText>
              </w:r>
              <w:r w:rsidR="00640089" w:rsidRPr="00DB2FDF" w:rsidDel="00F73222">
                <w:rPr>
                  <w:rFonts w:eastAsia="Times New Roman"/>
                  <w:szCs w:val="24"/>
                </w:rPr>
                <w:delText xml:space="preserve">during the reporting period </w:delText>
              </w:r>
              <w:r w:rsidR="00D71D67" w:rsidRPr="00DB2FDF" w:rsidDel="00F73222">
                <w:rPr>
                  <w:rFonts w:eastAsia="Times New Roman"/>
                  <w:szCs w:val="24"/>
                </w:rPr>
                <w:delText xml:space="preserve">to the </w:delText>
              </w:r>
              <w:r w:rsidR="009D3F9A" w:rsidRPr="00DB2FDF" w:rsidDel="00F73222">
                <w:rPr>
                  <w:rFonts w:eastAsia="Times New Roman"/>
                  <w:szCs w:val="24"/>
                </w:rPr>
                <w:delText xml:space="preserve">responsible </w:delText>
              </w:r>
              <w:r w:rsidR="00D71D67" w:rsidRPr="00DB2FDF" w:rsidDel="00F73222">
                <w:rPr>
                  <w:rFonts w:eastAsia="Times New Roman"/>
                  <w:szCs w:val="24"/>
                </w:rPr>
                <w:delText xml:space="preserve">Member State </w:delText>
              </w:r>
              <w:r w:rsidR="008C3959" w:rsidRPr="00DB2FDF" w:rsidDel="00F73222">
                <w:rPr>
                  <w:rFonts w:eastAsia="Times New Roman"/>
                  <w:szCs w:val="24"/>
                </w:rPr>
                <w:delText xml:space="preserve">at </w:delText>
              </w:r>
              <w:r w:rsidR="00492AC6" w:rsidRPr="00DB2FDF" w:rsidDel="00F73222">
                <w:rPr>
                  <w:rFonts w:eastAsia="Times New Roman"/>
                  <w:szCs w:val="24"/>
                </w:rPr>
                <w:delText>a frequency</w:delText>
              </w:r>
              <w:r w:rsidR="008C3959" w:rsidRPr="00DB2FDF" w:rsidDel="00F73222">
                <w:rPr>
                  <w:rFonts w:eastAsia="Times New Roman"/>
                  <w:szCs w:val="24"/>
                </w:rPr>
                <w:delText xml:space="preserve"> to be set by those authorities</w:delText>
              </w:r>
              <w:r w:rsidR="00492AC6" w:rsidRPr="00DB2FDF" w:rsidDel="00F73222">
                <w:rPr>
                  <w:rFonts w:eastAsia="Times New Roman"/>
                  <w:szCs w:val="24"/>
                </w:rPr>
                <w:delText xml:space="preserve"> and at least </w:delText>
              </w:r>
              <w:r w:rsidR="003336AD" w:rsidRPr="00DB2FDF" w:rsidDel="00F73222">
                <w:rPr>
                  <w:rFonts w:eastAsia="Times New Roman"/>
                  <w:szCs w:val="24"/>
                </w:rPr>
                <w:delText xml:space="preserve">by </w:delText>
              </w:r>
              <w:r w:rsidR="003336AD" w:rsidRPr="00DB2FDF" w:rsidDel="00F73222">
                <w:rPr>
                  <w:rFonts w:eastAsia="Times New Roman"/>
                  <w:i/>
                  <w:iCs/>
                  <w:szCs w:val="24"/>
                </w:rPr>
                <w:delText xml:space="preserve">[Publications Office: insert date </w:delText>
              </w:r>
              <w:r w:rsidR="003336AD" w:rsidRPr="00DB2FDF" w:rsidDel="00F73222">
                <w:rPr>
                  <w:rFonts w:eastAsia="Times New Roman"/>
                  <w:b/>
                  <w:bCs/>
                  <w:i/>
                  <w:iCs/>
                  <w:szCs w:val="24"/>
                </w:rPr>
                <w:delText>5 years</w:delText>
              </w:r>
              <w:r w:rsidR="003336AD" w:rsidRPr="00DB2FDF" w:rsidDel="00F73222">
                <w:rPr>
                  <w:rFonts w:eastAsia="Times New Roman"/>
                  <w:i/>
                  <w:iCs/>
                  <w:szCs w:val="24"/>
                </w:rPr>
                <w:delText xml:space="preserve"> after </w:delText>
              </w:r>
              <w:r w:rsidR="00BA30D4" w:rsidRPr="00DB2FDF" w:rsidDel="00F73222">
                <w:rPr>
                  <w:i/>
                  <w:iCs/>
                </w:rPr>
                <w:delText xml:space="preserve">entry into force </w:delText>
              </w:r>
              <w:r w:rsidR="00BA30D4" w:rsidRPr="00DB2FDF" w:rsidDel="00F73222">
                <w:rPr>
                  <w:rFonts w:eastAsia="Times New Roman"/>
                  <w:i/>
                  <w:iCs/>
                  <w:szCs w:val="24"/>
                </w:rPr>
                <w:delText>of this Regulation</w:delText>
              </w:r>
              <w:r w:rsidR="003336AD" w:rsidRPr="00DB2FDF" w:rsidDel="00F73222">
                <w:rPr>
                  <w:rFonts w:eastAsia="Times New Roman"/>
                  <w:i/>
                  <w:iCs/>
                  <w:szCs w:val="24"/>
                </w:rPr>
                <w:delText xml:space="preserve">] </w:delText>
              </w:r>
              <w:r w:rsidR="003336AD" w:rsidRPr="00DB2FDF" w:rsidDel="00F73222">
                <w:rPr>
                  <w:rFonts w:eastAsia="Times New Roman"/>
                  <w:szCs w:val="24"/>
                </w:rPr>
                <w:delText>and</w:delText>
              </w:r>
              <w:r w:rsidR="003336AD" w:rsidRPr="00DB2FDF" w:rsidDel="00F73222">
                <w:rPr>
                  <w:rFonts w:eastAsia="Times New Roman"/>
                  <w:i/>
                  <w:iCs/>
                  <w:szCs w:val="24"/>
                </w:rPr>
                <w:delText xml:space="preserve"> </w:delText>
              </w:r>
              <w:r w:rsidR="00492AC6" w:rsidRPr="00DB2FDF" w:rsidDel="00F73222">
                <w:rPr>
                  <w:rFonts w:eastAsia="Times New Roman"/>
                  <w:szCs w:val="24"/>
                </w:rPr>
                <w:delText xml:space="preserve">every </w:delText>
              </w:r>
              <w:r w:rsidR="004C0FC0" w:rsidRPr="00DB2FDF" w:rsidDel="00F73222">
                <w:rPr>
                  <w:rFonts w:eastAsia="Times New Roman"/>
                  <w:szCs w:val="24"/>
                </w:rPr>
                <w:delText>five</w:delText>
              </w:r>
              <w:r w:rsidR="00492AC6" w:rsidRPr="00DB2FDF" w:rsidDel="00F73222">
                <w:rPr>
                  <w:rFonts w:eastAsia="Times New Roman"/>
                  <w:szCs w:val="24"/>
                </w:rPr>
                <w:delText xml:space="preserve"> </w:delText>
              </w:r>
              <w:r w:rsidR="00492AC6" w:rsidRPr="00DB2FDF" w:rsidDel="00F73222">
                <w:rPr>
                  <w:rFonts w:eastAsia="Times New Roman"/>
                  <w:szCs w:val="24"/>
                </w:rPr>
                <w:lastRenderedPageBreak/>
                <w:delText>years</w:delText>
              </w:r>
              <w:r w:rsidR="00BF15DC" w:rsidRPr="00DB2FDF" w:rsidDel="00F73222">
                <w:rPr>
                  <w:rFonts w:eastAsia="Times New Roman"/>
                  <w:szCs w:val="24"/>
                </w:rPr>
                <w:delText xml:space="preserve"> </w:delText>
              </w:r>
              <w:r w:rsidR="003336AD" w:rsidRPr="00DB2FDF" w:rsidDel="00F73222">
                <w:rPr>
                  <w:rFonts w:eastAsia="Times New Roman"/>
                  <w:szCs w:val="24"/>
                </w:rPr>
                <w:delText>thereafter</w:delText>
              </w:r>
              <w:r w:rsidR="00D71D67" w:rsidRPr="00DB2FDF" w:rsidDel="00F73222">
                <w:rPr>
                  <w:rFonts w:eastAsia="Times New Roman"/>
                  <w:szCs w:val="24"/>
                </w:rPr>
                <w:delText>.</w:delText>
              </w:r>
            </w:del>
          </w:p>
          <w:p w14:paraId="011FCB1A" w14:textId="0526C391" w:rsidR="00245D07" w:rsidRPr="00DB2FDF" w:rsidRDefault="00A013CE" w:rsidP="00A013CE">
            <w:pPr>
              <w:widowControl w:val="0"/>
              <w:spacing w:before="0" w:line="259" w:lineRule="auto"/>
              <w:rPr>
                <w:rFonts w:eastAsia="Times New Roman"/>
                <w:szCs w:val="24"/>
              </w:rPr>
            </w:pPr>
            <w:r w:rsidRPr="00DB2FDF">
              <w:rPr>
                <w:rFonts w:eastAsia="Calibri"/>
                <w:szCs w:val="24"/>
              </w:rPr>
              <w:t>3</w:t>
            </w:r>
            <w:ins w:id="19" w:author="Autor">
              <w:r w:rsidR="00AC0F82">
                <w:rPr>
                  <w:rFonts w:eastAsia="Calibri"/>
                  <w:szCs w:val="24"/>
                </w:rPr>
                <w:t>1</w:t>
              </w:r>
            </w:ins>
            <w:del w:id="20" w:author="Autor">
              <w:r w:rsidR="00873D21" w:rsidDel="00AC0F82">
                <w:rPr>
                  <w:rFonts w:eastAsia="Calibri"/>
                  <w:szCs w:val="24"/>
                </w:rPr>
                <w:delText>2</w:delText>
              </w:r>
            </w:del>
            <w:r>
              <w:rPr>
                <w:rFonts w:eastAsia="Calibri"/>
                <w:szCs w:val="24"/>
              </w:rPr>
              <w:t>.</w:t>
            </w:r>
            <w:r w:rsidR="00D71D67" w:rsidRPr="00DB2FDF">
              <w:rPr>
                <w:rFonts w:eastAsia="Calibri"/>
                <w:szCs w:val="24"/>
              </w:rPr>
              <w:t xml:space="preserve"> </w:t>
            </w:r>
            <w:r w:rsidR="00CB6798" w:rsidRPr="00DB2FDF">
              <w:rPr>
                <w:rFonts w:eastAsia="Times New Roman"/>
                <w:szCs w:val="24"/>
              </w:rPr>
              <w:t>By way of derogation, paragraph</w:t>
            </w:r>
            <w:r w:rsidR="004C0FC0" w:rsidRPr="00DB2FDF">
              <w:rPr>
                <w:rFonts w:eastAsia="Times New Roman"/>
                <w:szCs w:val="24"/>
              </w:rPr>
              <w:t> </w:t>
            </w:r>
            <w:del w:id="21" w:author="Autor">
              <w:r w:rsidR="00C8487F" w:rsidDel="00AC0F82">
                <w:rPr>
                  <w:rFonts w:eastAsia="Times New Roman"/>
                  <w:szCs w:val="24"/>
                </w:rPr>
                <w:delText>30</w:delText>
              </w:r>
              <w:r w:rsidRPr="00DB2FDF" w:rsidDel="00AC0F82">
                <w:rPr>
                  <w:rFonts w:eastAsia="Times New Roman"/>
                  <w:szCs w:val="24"/>
                </w:rPr>
                <w:delText xml:space="preserve"> </w:delText>
              </w:r>
            </w:del>
            <w:ins w:id="22" w:author="Autor">
              <w:r w:rsidR="00AC0F82">
                <w:rPr>
                  <w:rFonts w:eastAsia="Times New Roman"/>
                  <w:szCs w:val="24"/>
                </w:rPr>
                <w:t>29</w:t>
              </w:r>
              <w:r w:rsidR="00AC0F82" w:rsidRPr="00DB2FDF">
                <w:rPr>
                  <w:rFonts w:eastAsia="Times New Roman"/>
                  <w:szCs w:val="24"/>
                </w:rPr>
                <w:t xml:space="preserve"> </w:t>
              </w:r>
            </w:ins>
            <w:r w:rsidR="00CB6798" w:rsidRPr="00DB2FDF">
              <w:rPr>
                <w:rFonts w:eastAsia="Times New Roman"/>
                <w:szCs w:val="24"/>
              </w:rPr>
              <w:t xml:space="preserve">shall not apply to </w:t>
            </w:r>
            <w:bookmarkStart w:id="23" w:name="_Hlk171986935"/>
            <w:r w:rsidR="00CB6798" w:rsidRPr="00DB2FDF">
              <w:rPr>
                <w:rFonts w:eastAsia="Times New Roman"/>
                <w:szCs w:val="24"/>
              </w:rPr>
              <w:t xml:space="preserve">gunshot of </w:t>
            </w:r>
            <w:r w:rsidR="00B02B04" w:rsidRPr="00DB2FDF">
              <w:rPr>
                <w:rFonts w:eastAsia="Times New Roman"/>
                <w:szCs w:val="24"/>
              </w:rPr>
              <w:t xml:space="preserve">sizes </w:t>
            </w:r>
            <w:r w:rsidR="00CB6798" w:rsidRPr="00DB2FDF">
              <w:rPr>
                <w:rFonts w:eastAsia="Times New Roman"/>
                <w:szCs w:val="24"/>
              </w:rPr>
              <w:t>between 1.9</w:t>
            </w:r>
            <w:r w:rsidR="005A6029" w:rsidRPr="00DB2FDF">
              <w:rPr>
                <w:rFonts w:eastAsia="Times New Roman"/>
                <w:szCs w:val="24"/>
              </w:rPr>
              <w:t xml:space="preserve"> </w:t>
            </w:r>
            <w:r w:rsidR="000E603B" w:rsidRPr="00DB2FDF">
              <w:rPr>
                <w:rFonts w:eastAsia="Times New Roman"/>
                <w:szCs w:val="24"/>
              </w:rPr>
              <w:t>mm</w:t>
            </w:r>
            <w:r w:rsidR="00CB6798" w:rsidRPr="00DB2FDF">
              <w:rPr>
                <w:rFonts w:eastAsia="Times New Roman"/>
                <w:szCs w:val="24"/>
              </w:rPr>
              <w:t xml:space="preserve"> and 2.6</w:t>
            </w:r>
            <w:r w:rsidR="005554F9" w:rsidRPr="00DB2FDF">
              <w:rPr>
                <w:rFonts w:eastAsia="Times New Roman"/>
                <w:szCs w:val="24"/>
              </w:rPr>
              <w:t> </w:t>
            </w:r>
            <w:r w:rsidR="00CB6798" w:rsidRPr="00DB2FDF">
              <w:rPr>
                <w:rFonts w:eastAsia="Times New Roman"/>
                <w:szCs w:val="24"/>
              </w:rPr>
              <w:t>mm</w:t>
            </w:r>
            <w:r w:rsidR="00D15FE5" w:rsidRPr="00DB2FDF">
              <w:rPr>
                <w:rFonts w:eastAsia="Times New Roman"/>
                <w:szCs w:val="24"/>
              </w:rPr>
              <w:t xml:space="preserve"> </w:t>
            </w:r>
            <w:bookmarkEnd w:id="23"/>
            <w:r w:rsidR="00D15FE5" w:rsidRPr="00DB2FDF">
              <w:rPr>
                <w:rFonts w:eastAsia="Times New Roman"/>
                <w:szCs w:val="24"/>
              </w:rPr>
              <w:t>placed on the market</w:t>
            </w:r>
            <w:r w:rsidR="00AD1900" w:rsidRPr="00DB2FDF">
              <w:rPr>
                <w:rFonts w:eastAsia="Times New Roman"/>
                <w:szCs w:val="24"/>
              </w:rPr>
              <w:t xml:space="preserve"> for use by active members of a sports shooting federation at an outdoor sports shooting range fulfilling the conditions in paragraph </w:t>
            </w:r>
            <w:r w:rsidR="00C8487F">
              <w:rPr>
                <w:rFonts w:eastAsia="Times New Roman"/>
                <w:szCs w:val="24"/>
              </w:rPr>
              <w:t>3</w:t>
            </w:r>
            <w:ins w:id="24" w:author="Autor">
              <w:r w:rsidR="00AC0F82">
                <w:rPr>
                  <w:rFonts w:eastAsia="Times New Roman"/>
                  <w:szCs w:val="24"/>
                </w:rPr>
                <w:t>0</w:t>
              </w:r>
            </w:ins>
            <w:del w:id="25" w:author="Autor">
              <w:r w:rsidR="00C8487F" w:rsidDel="00AC0F82">
                <w:rPr>
                  <w:rFonts w:eastAsia="Times New Roman"/>
                  <w:szCs w:val="24"/>
                </w:rPr>
                <w:delText>1</w:delText>
              </w:r>
            </w:del>
            <w:r w:rsidR="00AD1900" w:rsidRPr="00DB2FDF">
              <w:rPr>
                <w:rFonts w:eastAsia="Times New Roman"/>
                <w:szCs w:val="24"/>
              </w:rPr>
              <w:t>.</w:t>
            </w:r>
          </w:p>
          <w:p w14:paraId="0EE1BC30" w14:textId="44DA5369" w:rsidR="00BE37D1" w:rsidRPr="00DB2FDF" w:rsidRDefault="0001683F" w:rsidP="00BE37D1">
            <w:pPr>
              <w:widowControl w:val="0"/>
              <w:spacing w:before="0" w:line="259" w:lineRule="auto"/>
              <w:rPr>
                <w:rFonts w:eastAsia="Times New Roman"/>
                <w:szCs w:val="24"/>
              </w:rPr>
            </w:pPr>
            <w:r w:rsidRPr="00DB2FDF">
              <w:rPr>
                <w:rFonts w:eastAsia="Calibri"/>
                <w:szCs w:val="24"/>
              </w:rPr>
              <w:t>3</w:t>
            </w:r>
            <w:ins w:id="26" w:author="Autor">
              <w:r w:rsidR="00AC0F82">
                <w:rPr>
                  <w:rFonts w:eastAsia="Calibri"/>
                  <w:szCs w:val="24"/>
                </w:rPr>
                <w:t>2</w:t>
              </w:r>
            </w:ins>
            <w:del w:id="27" w:author="Autor">
              <w:r w:rsidR="00103A91" w:rsidRPr="00DB2FDF" w:rsidDel="00AC0F82">
                <w:rPr>
                  <w:rFonts w:eastAsia="Calibri"/>
                  <w:szCs w:val="24"/>
                </w:rPr>
                <w:delText>3</w:delText>
              </w:r>
            </w:del>
            <w:r w:rsidR="00BE37D1" w:rsidRPr="00DB2FDF">
              <w:rPr>
                <w:rFonts w:eastAsia="Calibri"/>
                <w:szCs w:val="24"/>
              </w:rPr>
              <w:t xml:space="preserve">. </w:t>
            </w:r>
            <w:r w:rsidR="00BE37D1" w:rsidRPr="00DB2FDF">
              <w:rPr>
                <w:szCs w:val="18"/>
              </w:rPr>
              <w:t xml:space="preserve">From </w:t>
            </w:r>
            <w:r w:rsidR="00BE37D1" w:rsidRPr="00DB2FDF">
              <w:rPr>
                <w:i/>
                <w:iCs/>
              </w:rPr>
              <w:t xml:space="preserve">[Publication Office: insert date </w:t>
            </w:r>
            <w:r w:rsidR="00BE37D1" w:rsidRPr="00DB2FDF">
              <w:rPr>
                <w:b/>
                <w:bCs/>
                <w:i/>
                <w:iCs/>
              </w:rPr>
              <w:t xml:space="preserve">6 months </w:t>
            </w:r>
            <w:r w:rsidR="00BE37D1" w:rsidRPr="00DB2FDF">
              <w:rPr>
                <w:i/>
                <w:iCs/>
              </w:rPr>
              <w:t xml:space="preserve">after </w:t>
            </w:r>
            <w:r w:rsidR="00BA30D4" w:rsidRPr="00DB2FDF">
              <w:rPr>
                <w:i/>
                <w:iCs/>
              </w:rPr>
              <w:t xml:space="preserve">entry into force </w:t>
            </w:r>
            <w:r w:rsidR="00BA30D4" w:rsidRPr="00DB2FDF">
              <w:rPr>
                <w:rFonts w:eastAsia="Times New Roman"/>
                <w:i/>
                <w:iCs/>
                <w:szCs w:val="24"/>
              </w:rPr>
              <w:t>of this Regulation</w:t>
            </w:r>
            <w:r w:rsidR="00BE37D1" w:rsidRPr="00DB2FDF">
              <w:rPr>
                <w:i/>
                <w:iCs/>
              </w:rPr>
              <w:t>]</w:t>
            </w:r>
            <w:r w:rsidR="00BE37D1" w:rsidRPr="00DB2FDF">
              <w:t xml:space="preserve">, </w:t>
            </w:r>
            <w:r w:rsidR="00BE37D1" w:rsidRPr="00DB2FDF">
              <w:rPr>
                <w:rFonts w:eastAsia="Calibri"/>
                <w:szCs w:val="24"/>
              </w:rPr>
              <w:t>r</w:t>
            </w:r>
            <w:r w:rsidR="00BE37D1" w:rsidRPr="00DB2FDF">
              <w:rPr>
                <w:szCs w:val="18"/>
              </w:rPr>
              <w:t>etailers</w:t>
            </w:r>
            <w:r w:rsidR="00C83BEB" w:rsidRPr="00DB2FDF">
              <w:rPr>
                <w:szCs w:val="18"/>
              </w:rPr>
              <w:t xml:space="preserve"> </w:t>
            </w:r>
            <w:r w:rsidR="00BE37D1" w:rsidRPr="00DB2FDF">
              <w:rPr>
                <w:szCs w:val="18"/>
              </w:rPr>
              <w:t>of gunshot</w:t>
            </w:r>
            <w:r w:rsidR="008A3200" w:rsidRPr="00DB2FDF">
              <w:rPr>
                <w:szCs w:val="18"/>
              </w:rPr>
              <w:t xml:space="preserve"> </w:t>
            </w:r>
            <w:r w:rsidR="00B54AAB" w:rsidRPr="00DB2FDF">
              <w:rPr>
                <w:szCs w:val="18"/>
              </w:rPr>
              <w:t>containing</w:t>
            </w:r>
            <w:r w:rsidR="00CA7B90" w:rsidRPr="00DB2FDF">
              <w:rPr>
                <w:szCs w:val="18"/>
              </w:rPr>
              <w:t xml:space="preserve"> </w:t>
            </w:r>
            <w:r w:rsidR="00BE37D1" w:rsidRPr="00DB2FDF">
              <w:rPr>
                <w:szCs w:val="18"/>
              </w:rPr>
              <w:t xml:space="preserve">lead in concentrations equal to or greater than 1% </w:t>
            </w:r>
            <w:r w:rsidR="009C1A89" w:rsidRPr="00DB2FDF">
              <w:rPr>
                <w:szCs w:val="18"/>
              </w:rPr>
              <w:t xml:space="preserve">by </w:t>
            </w:r>
            <w:r w:rsidR="00BE37D1" w:rsidRPr="00DB2FDF">
              <w:rPr>
                <w:szCs w:val="18"/>
              </w:rPr>
              <w:t>w</w:t>
            </w:r>
            <w:r w:rsidR="009C1A89" w:rsidRPr="00DB2FDF">
              <w:rPr>
                <w:szCs w:val="18"/>
              </w:rPr>
              <w:t>eight</w:t>
            </w:r>
            <w:r w:rsidR="00BE37D1" w:rsidRPr="00DB2FDF">
              <w:rPr>
                <w:szCs w:val="18"/>
              </w:rPr>
              <w:t xml:space="preserve">, shall </w:t>
            </w:r>
            <w:r w:rsidR="008627E1" w:rsidRPr="00DB2FDF">
              <w:rPr>
                <w:szCs w:val="18"/>
              </w:rPr>
              <w:t>clearly and vis</w:t>
            </w:r>
            <w:r w:rsidR="0064097D" w:rsidRPr="00DB2FDF">
              <w:rPr>
                <w:szCs w:val="18"/>
              </w:rPr>
              <w:t>i</w:t>
            </w:r>
            <w:r w:rsidR="008627E1" w:rsidRPr="00DB2FDF">
              <w:rPr>
                <w:szCs w:val="18"/>
              </w:rPr>
              <w:t>bly display</w:t>
            </w:r>
            <w:r w:rsidR="008150E2" w:rsidRPr="00DB2FDF">
              <w:rPr>
                <w:szCs w:val="18"/>
              </w:rPr>
              <w:t xml:space="preserve"> the following information</w:t>
            </w:r>
            <w:r w:rsidR="0064097D" w:rsidRPr="00DB2FDF">
              <w:rPr>
                <w:szCs w:val="18"/>
              </w:rPr>
              <w:t>,</w:t>
            </w:r>
            <w:r w:rsidR="00BE37D1" w:rsidRPr="00DB2FDF">
              <w:rPr>
                <w:szCs w:val="18"/>
              </w:rPr>
              <w:t xml:space="preserve"> at the point of sale</w:t>
            </w:r>
            <w:r w:rsidR="004C0FC0" w:rsidRPr="00DB2FDF">
              <w:rPr>
                <w:szCs w:val="18"/>
              </w:rPr>
              <w:t xml:space="preserve"> and </w:t>
            </w:r>
            <w:r w:rsidR="00BE37D1" w:rsidRPr="00DB2FDF">
              <w:rPr>
                <w:szCs w:val="18"/>
              </w:rPr>
              <w:t xml:space="preserve">in close proximity to the </w:t>
            </w:r>
            <w:r w:rsidR="00C17DA7">
              <w:rPr>
                <w:szCs w:val="18"/>
              </w:rPr>
              <w:t>gunshot</w:t>
            </w:r>
            <w:r w:rsidR="00123414" w:rsidRPr="00DB2FDF">
              <w:rPr>
                <w:szCs w:val="18"/>
              </w:rPr>
              <w:t xml:space="preserve"> </w:t>
            </w:r>
            <w:r w:rsidR="00C83BEB" w:rsidRPr="00DB2FDF">
              <w:rPr>
                <w:rFonts w:eastAsia="Times New Roman"/>
                <w:lang w:val="en-IE"/>
              </w:rPr>
              <w:t xml:space="preserve">or, in </w:t>
            </w:r>
            <w:r w:rsidR="004C0FC0" w:rsidRPr="00DB2FDF">
              <w:rPr>
                <w:rFonts w:eastAsia="Times New Roman"/>
                <w:lang w:val="en-IE"/>
              </w:rPr>
              <w:t xml:space="preserve">the </w:t>
            </w:r>
            <w:r w:rsidR="00C83BEB" w:rsidRPr="00DB2FDF">
              <w:rPr>
                <w:rFonts w:eastAsia="Times New Roman"/>
                <w:lang w:val="en-IE"/>
              </w:rPr>
              <w:t>case of distance sales, in the distance sales offer</w:t>
            </w:r>
            <w:r w:rsidR="00BE37D1" w:rsidRPr="00DB2FDF">
              <w:rPr>
                <w:szCs w:val="18"/>
              </w:rPr>
              <w:t>:</w:t>
            </w:r>
          </w:p>
          <w:p w14:paraId="7FD757D9" w14:textId="1BE2678D" w:rsidR="00BE37D1" w:rsidRPr="00DB2FDF" w:rsidRDefault="00BE37D1" w:rsidP="00BE37D1">
            <w:pPr>
              <w:pStyle w:val="Text1"/>
              <w:rPr>
                <w:i/>
                <w:iCs/>
              </w:rPr>
            </w:pPr>
            <w:r w:rsidRPr="00DB2FDF">
              <w:rPr>
                <w:i/>
                <w:iCs/>
              </w:rPr>
              <w:t>‘</w:t>
            </w:r>
            <w:r w:rsidRPr="00DB2FDF">
              <w:rPr>
                <w:b/>
                <w:bCs/>
                <w:i/>
                <w:iCs/>
              </w:rPr>
              <w:t>WARNING</w:t>
            </w:r>
            <w:r w:rsidRPr="00DB2FDF">
              <w:rPr>
                <w:i/>
                <w:iCs/>
              </w:rPr>
              <w:t xml:space="preserve">: this product contains lead which is very toxic to the </w:t>
            </w:r>
            <w:r w:rsidRPr="00115A66">
              <w:rPr>
                <w:i/>
                <w:iCs/>
              </w:rPr>
              <w:t xml:space="preserve">environment and may damage fertility or the unborn child. The use </w:t>
            </w:r>
            <w:r w:rsidR="00A013CE" w:rsidRPr="00115A66">
              <w:rPr>
                <w:i/>
                <w:iCs/>
              </w:rPr>
              <w:t xml:space="preserve">and sale </w:t>
            </w:r>
            <w:r w:rsidRPr="00115A66">
              <w:rPr>
                <w:i/>
                <w:iCs/>
              </w:rPr>
              <w:t xml:space="preserve">of lead </w:t>
            </w:r>
            <w:r w:rsidR="00A013CE" w:rsidRPr="00115A66">
              <w:rPr>
                <w:i/>
                <w:iCs/>
              </w:rPr>
              <w:t xml:space="preserve">gunshot for hunting </w:t>
            </w:r>
            <w:r w:rsidR="00F20D4C" w:rsidRPr="00115A66">
              <w:rPr>
                <w:i/>
                <w:iCs/>
              </w:rPr>
              <w:t>are</w:t>
            </w:r>
            <w:r w:rsidRPr="00115A66">
              <w:rPr>
                <w:i/>
                <w:iCs/>
              </w:rPr>
              <w:t xml:space="preserve"> restricted in the EU from</w:t>
            </w:r>
            <w:r w:rsidR="00A013CE" w:rsidRPr="00115A66">
              <w:rPr>
                <w:i/>
                <w:iCs/>
              </w:rPr>
              <w:t xml:space="preserve"> </w:t>
            </w:r>
            <w:r w:rsidRPr="00115A66">
              <w:rPr>
                <w:i/>
                <w:iCs/>
              </w:rPr>
              <w:t xml:space="preserve">[Publication Office: </w:t>
            </w:r>
            <w:commentRangeStart w:id="28"/>
            <w:del w:id="29" w:author="Autor">
              <w:r w:rsidRPr="00115A66" w:rsidDel="00F728D1">
                <w:rPr>
                  <w:i/>
                  <w:iCs/>
                </w:rPr>
                <w:delText>insert</w:delText>
              </w:r>
            </w:del>
            <w:commentRangeEnd w:id="28"/>
            <w:r w:rsidR="00F728D1" w:rsidRPr="00115A66">
              <w:rPr>
                <w:rStyle w:val="Kommentarzeichen"/>
              </w:rPr>
              <w:commentReference w:id="28"/>
            </w:r>
            <w:del w:id="30" w:author="Autor">
              <w:r w:rsidRPr="00115A66" w:rsidDel="00F728D1">
                <w:rPr>
                  <w:i/>
                  <w:iCs/>
                </w:rPr>
                <w:delText xml:space="preserve"> date </w:delText>
              </w:r>
              <w:r w:rsidR="009D5795" w:rsidRPr="00115A66" w:rsidDel="00F728D1">
                <w:rPr>
                  <w:b/>
                  <w:bCs/>
                  <w:i/>
                  <w:iCs/>
                </w:rPr>
                <w:delText xml:space="preserve">3 </w:delText>
              </w:r>
              <w:r w:rsidRPr="00115A66" w:rsidDel="00F728D1">
                <w:rPr>
                  <w:b/>
                  <w:bCs/>
                  <w:i/>
                  <w:iCs/>
                </w:rPr>
                <w:delText xml:space="preserve">years </w:delText>
              </w:r>
              <w:r w:rsidRPr="00115A66" w:rsidDel="00F728D1">
                <w:rPr>
                  <w:i/>
                  <w:iCs/>
                </w:rPr>
                <w:delText xml:space="preserve">after </w:delText>
              </w:r>
              <w:r w:rsidR="00BA30D4" w:rsidRPr="00115A66" w:rsidDel="00F728D1">
                <w:rPr>
                  <w:i/>
                  <w:iCs/>
                </w:rPr>
                <w:delText xml:space="preserve">entry into force </w:delText>
              </w:r>
              <w:r w:rsidR="00BA30D4" w:rsidRPr="00115A66" w:rsidDel="00F728D1">
                <w:rPr>
                  <w:rFonts w:eastAsia="Times New Roman"/>
                  <w:i/>
                  <w:iCs/>
                  <w:szCs w:val="24"/>
                </w:rPr>
                <w:delText>of this Regulation</w:delText>
              </w:r>
              <w:r w:rsidRPr="00115A66" w:rsidDel="00F728D1">
                <w:rPr>
                  <w:i/>
                  <w:iCs/>
                </w:rPr>
                <w:delText>]</w:delText>
              </w:r>
              <w:r w:rsidR="00F20D4C" w:rsidRPr="00115A66" w:rsidDel="00F728D1">
                <w:rPr>
                  <w:i/>
                  <w:iCs/>
                </w:rPr>
                <w:delText xml:space="preserve"> (for the use) and [Publication Office: </w:delText>
              </w:r>
            </w:del>
            <w:r w:rsidR="00F20D4C" w:rsidRPr="00115A66">
              <w:rPr>
                <w:i/>
                <w:iCs/>
              </w:rPr>
              <w:t xml:space="preserve">insert date </w:t>
            </w:r>
            <w:r w:rsidR="00F20D4C" w:rsidRPr="00115A66">
              <w:rPr>
                <w:b/>
                <w:bCs/>
                <w:i/>
                <w:iCs/>
              </w:rPr>
              <w:t xml:space="preserve">5 years </w:t>
            </w:r>
            <w:r w:rsidR="00F20D4C" w:rsidRPr="00115A66">
              <w:rPr>
                <w:i/>
                <w:iCs/>
              </w:rPr>
              <w:t xml:space="preserve">after entry into force </w:t>
            </w:r>
            <w:r w:rsidR="00F20D4C" w:rsidRPr="00115A66">
              <w:rPr>
                <w:rFonts w:eastAsia="Times New Roman"/>
                <w:i/>
                <w:iCs/>
                <w:szCs w:val="24"/>
              </w:rPr>
              <w:t>of this Regulation</w:t>
            </w:r>
            <w:r w:rsidR="00F20D4C" w:rsidRPr="00115A66">
              <w:rPr>
                <w:i/>
                <w:iCs/>
              </w:rPr>
              <w:t>]</w:t>
            </w:r>
            <w:del w:id="31" w:author="Autor">
              <w:r w:rsidR="00F20D4C" w:rsidRPr="00115A66" w:rsidDel="00F728D1">
                <w:rPr>
                  <w:i/>
                  <w:iCs/>
                </w:rPr>
                <w:delText xml:space="preserve"> (for the sale)</w:delText>
              </w:r>
            </w:del>
            <w:r w:rsidR="00A013CE" w:rsidRPr="00115A66">
              <w:rPr>
                <w:i/>
                <w:iCs/>
              </w:rPr>
              <w:t>.</w:t>
            </w:r>
          </w:p>
          <w:p w14:paraId="5787FCD5" w14:textId="6DFC526C" w:rsidR="00BE37D1" w:rsidRPr="00DB2FDF" w:rsidRDefault="00BE37D1" w:rsidP="00BE37D1">
            <w:pPr>
              <w:pStyle w:val="Text1"/>
              <w:rPr>
                <w:i/>
                <w:iCs/>
              </w:rPr>
            </w:pPr>
            <w:r w:rsidRPr="00DB2FDF">
              <w:rPr>
                <w:i/>
                <w:iCs/>
              </w:rPr>
              <w:t xml:space="preserve">More information, including on the availability of lead-free alternatives, is available </w:t>
            </w:r>
            <w:r w:rsidR="009309CB" w:rsidRPr="00DB2FDF">
              <w:rPr>
                <w:i/>
                <w:iCs/>
              </w:rPr>
              <w:t xml:space="preserve">at </w:t>
            </w:r>
            <w:r w:rsidRPr="00DB2FDF">
              <w:rPr>
                <w:i/>
                <w:iCs/>
              </w:rPr>
              <w:t>[www.echa.europa.eu]’</w:t>
            </w:r>
          </w:p>
          <w:p w14:paraId="16FB6A79" w14:textId="046FCA85" w:rsidR="00BE37D1" w:rsidRPr="00DB2FDF" w:rsidRDefault="00BE37D1" w:rsidP="00BE37D1">
            <w:pPr>
              <w:widowControl w:val="0"/>
              <w:spacing w:before="0" w:line="259" w:lineRule="auto"/>
              <w:rPr>
                <w:szCs w:val="18"/>
              </w:rPr>
            </w:pPr>
            <w:r w:rsidRPr="00DB2FDF">
              <w:rPr>
                <w:szCs w:val="18"/>
              </w:rPr>
              <w:t>The information</w:t>
            </w:r>
            <w:r w:rsidR="008C2756" w:rsidRPr="00DB2FDF">
              <w:rPr>
                <w:szCs w:val="18"/>
              </w:rPr>
              <w:t xml:space="preserve"> referred to in the first sub-paragraph</w:t>
            </w:r>
            <w:r w:rsidRPr="00DB2FDF">
              <w:rPr>
                <w:szCs w:val="18"/>
              </w:rPr>
              <w:t xml:space="preserve"> shall be in the official languages of the Member State where the point of sale is </w:t>
            </w:r>
            <w:r w:rsidR="006C783C" w:rsidRPr="00DB2FDF">
              <w:rPr>
                <w:szCs w:val="18"/>
              </w:rPr>
              <w:t>established</w:t>
            </w:r>
            <w:r w:rsidR="00B66A62" w:rsidRPr="00DB2FDF">
              <w:rPr>
                <w:szCs w:val="18"/>
              </w:rPr>
              <w:t xml:space="preserve"> </w:t>
            </w:r>
            <w:r w:rsidR="0098095C" w:rsidRPr="00DB2FDF">
              <w:rPr>
                <w:rFonts w:eastAsia="Times New Roman"/>
                <w:lang w:val="en-IE"/>
              </w:rPr>
              <w:t xml:space="preserve">or, in </w:t>
            </w:r>
            <w:r w:rsidR="004C0FC0" w:rsidRPr="00DB2FDF">
              <w:rPr>
                <w:rFonts w:eastAsia="Times New Roman"/>
                <w:lang w:val="en-IE"/>
              </w:rPr>
              <w:t xml:space="preserve">the </w:t>
            </w:r>
            <w:r w:rsidR="0098095C" w:rsidRPr="00DB2FDF">
              <w:rPr>
                <w:rFonts w:eastAsia="Times New Roman"/>
                <w:lang w:val="en-IE"/>
              </w:rPr>
              <w:t xml:space="preserve">case of distance sales, in the official languages of the Member State </w:t>
            </w:r>
            <w:commentRangeStart w:id="32"/>
            <w:del w:id="33" w:author="Autor">
              <w:r w:rsidR="0098095C" w:rsidRPr="00DB2FDF" w:rsidDel="000B377E">
                <w:rPr>
                  <w:rFonts w:eastAsia="Times New Roman"/>
                  <w:lang w:val="en-IE"/>
                </w:rPr>
                <w:delText>of</w:delText>
              </w:r>
            </w:del>
            <w:commentRangeEnd w:id="32"/>
            <w:r w:rsidR="000B377E">
              <w:rPr>
                <w:rStyle w:val="Kommentarzeichen"/>
              </w:rPr>
              <w:commentReference w:id="32"/>
            </w:r>
            <w:del w:id="34" w:author="Autor">
              <w:r w:rsidR="0098095C" w:rsidRPr="00DB2FDF" w:rsidDel="000B377E">
                <w:rPr>
                  <w:rFonts w:eastAsia="Times New Roman"/>
                  <w:lang w:val="en-IE"/>
                </w:rPr>
                <w:delText xml:space="preserve"> the offer</w:delText>
              </w:r>
            </w:del>
            <w:ins w:id="35" w:author="Autor">
              <w:r w:rsidR="000B377E">
                <w:rPr>
                  <w:rFonts w:eastAsia="Times New Roman"/>
                  <w:lang w:val="en-IE"/>
                </w:rPr>
                <w:t xml:space="preserve"> where the distance sale is offered</w:t>
              </w:r>
              <w:r w:rsidR="000B377E">
                <w:rPr>
                  <w:szCs w:val="18"/>
                </w:rPr>
                <w:t>,</w:t>
              </w:r>
            </w:ins>
            <w:r w:rsidRPr="00DB2FDF">
              <w:rPr>
                <w:szCs w:val="18"/>
              </w:rPr>
              <w:t xml:space="preserve"> unless the Member State concerned provides otherwise</w:t>
            </w:r>
            <w:r w:rsidR="00021457" w:rsidRPr="00DB2FDF">
              <w:rPr>
                <w:szCs w:val="18"/>
              </w:rPr>
              <w:t xml:space="preserve"> regarding th</w:t>
            </w:r>
            <w:r w:rsidR="005830B2" w:rsidRPr="00DB2FDF">
              <w:rPr>
                <w:szCs w:val="18"/>
              </w:rPr>
              <w:t>ose</w:t>
            </w:r>
            <w:r w:rsidR="00021457" w:rsidRPr="00DB2FDF">
              <w:rPr>
                <w:szCs w:val="18"/>
              </w:rPr>
              <w:t xml:space="preserve"> languages</w:t>
            </w:r>
            <w:r w:rsidRPr="00DB2FDF">
              <w:rPr>
                <w:szCs w:val="18"/>
              </w:rPr>
              <w:t>.</w:t>
            </w:r>
          </w:p>
          <w:p w14:paraId="4630576F" w14:textId="20A92BD8" w:rsidR="00BE37D1" w:rsidRPr="00DB2FDF" w:rsidRDefault="0001683F" w:rsidP="00BE37D1">
            <w:pPr>
              <w:widowControl w:val="0"/>
              <w:spacing w:before="0" w:line="259" w:lineRule="auto"/>
              <w:rPr>
                <w:szCs w:val="18"/>
              </w:rPr>
            </w:pPr>
            <w:del w:id="36" w:author="Autor">
              <w:r w:rsidRPr="00DB2FDF" w:rsidDel="000178D6">
                <w:rPr>
                  <w:szCs w:val="18"/>
                </w:rPr>
                <w:delText>3</w:delText>
              </w:r>
              <w:r w:rsidR="00103A91" w:rsidRPr="00DB2FDF" w:rsidDel="000178D6">
                <w:rPr>
                  <w:szCs w:val="18"/>
                </w:rPr>
                <w:delText>4</w:delText>
              </w:r>
            </w:del>
            <w:ins w:id="37" w:author="Autor">
              <w:r w:rsidR="000178D6" w:rsidRPr="00DB2FDF">
                <w:rPr>
                  <w:szCs w:val="18"/>
                </w:rPr>
                <w:t>3</w:t>
              </w:r>
              <w:r w:rsidR="000178D6">
                <w:rPr>
                  <w:szCs w:val="18"/>
                </w:rPr>
                <w:t>3</w:t>
              </w:r>
            </w:ins>
            <w:r w:rsidR="00BE37D1" w:rsidRPr="00DB2FDF">
              <w:rPr>
                <w:szCs w:val="18"/>
              </w:rPr>
              <w:t xml:space="preserve">. Without prejudice to other Union legislation concerning the classification, packaging and labelling of substances and mixtures, suppliers of gunshot containing a concentration of lead (expressed as metal) equal to or greater than 1% </w:t>
            </w:r>
            <w:r w:rsidR="009C1A89" w:rsidRPr="00DB2FDF">
              <w:rPr>
                <w:szCs w:val="18"/>
              </w:rPr>
              <w:t>by weight</w:t>
            </w:r>
            <w:r w:rsidR="00BE37D1" w:rsidRPr="00DB2FDF">
              <w:rPr>
                <w:szCs w:val="18"/>
              </w:rPr>
              <w:t xml:space="preserve">, shall ensure that, from </w:t>
            </w:r>
            <w:r w:rsidR="00BE37D1" w:rsidRPr="00DB2FDF">
              <w:rPr>
                <w:i/>
                <w:iCs/>
              </w:rPr>
              <w:t xml:space="preserve">[Publication Office: insert date </w:t>
            </w:r>
            <w:r w:rsidR="00BE37D1" w:rsidRPr="00DB2FDF">
              <w:rPr>
                <w:b/>
                <w:bCs/>
                <w:i/>
                <w:iCs/>
              </w:rPr>
              <w:t xml:space="preserve">18 months </w:t>
            </w:r>
            <w:r w:rsidR="00BE37D1" w:rsidRPr="00DB2FDF">
              <w:rPr>
                <w:i/>
                <w:iCs/>
              </w:rPr>
              <w:t xml:space="preserve">after </w:t>
            </w:r>
            <w:r w:rsidR="00BA30D4" w:rsidRPr="00DB2FDF">
              <w:rPr>
                <w:i/>
                <w:iCs/>
              </w:rPr>
              <w:t xml:space="preserve">entry into force </w:t>
            </w:r>
            <w:r w:rsidR="00BA30D4" w:rsidRPr="00DB2FDF">
              <w:rPr>
                <w:rFonts w:eastAsia="Times New Roman"/>
                <w:i/>
                <w:iCs/>
                <w:szCs w:val="24"/>
              </w:rPr>
              <w:t>of this Regulation</w:t>
            </w:r>
            <w:r w:rsidR="00BE37D1" w:rsidRPr="00DB2FDF">
              <w:rPr>
                <w:i/>
                <w:iCs/>
              </w:rPr>
              <w:t>]</w:t>
            </w:r>
            <w:r w:rsidR="00BE37D1" w:rsidRPr="00DB2FDF">
              <w:t xml:space="preserve">, </w:t>
            </w:r>
            <w:r w:rsidR="00BE37D1" w:rsidRPr="00DB2FDF">
              <w:rPr>
                <w:szCs w:val="18"/>
              </w:rPr>
              <w:t xml:space="preserve">the packaging of </w:t>
            </w:r>
            <w:r w:rsidR="00C17DA7">
              <w:rPr>
                <w:szCs w:val="18"/>
              </w:rPr>
              <w:t>the gunshot</w:t>
            </w:r>
            <w:r w:rsidR="00BE37D1" w:rsidRPr="00DB2FDF">
              <w:rPr>
                <w:szCs w:val="18"/>
              </w:rPr>
              <w:t xml:space="preserve"> is clearly, visibly and indelibly labelled with the following statement, before placing </w:t>
            </w:r>
            <w:r w:rsidR="00C17DA7">
              <w:rPr>
                <w:szCs w:val="18"/>
              </w:rPr>
              <w:t>the gunshot</w:t>
            </w:r>
            <w:r w:rsidR="00BE37D1" w:rsidRPr="00DB2FDF">
              <w:rPr>
                <w:szCs w:val="18"/>
              </w:rPr>
              <w:t xml:space="preserve"> on the market:</w:t>
            </w:r>
          </w:p>
          <w:p w14:paraId="47970EFF" w14:textId="77777777" w:rsidR="00BE37D1" w:rsidRPr="00DB2FDF" w:rsidRDefault="00BE37D1" w:rsidP="00BE37D1">
            <w:pPr>
              <w:pStyle w:val="Text1"/>
              <w:rPr>
                <w:i/>
                <w:iCs/>
                <w:szCs w:val="18"/>
              </w:rPr>
            </w:pPr>
            <w:r w:rsidRPr="00DB2FDF">
              <w:rPr>
                <w:b/>
                <w:bCs/>
                <w:i/>
                <w:iCs/>
              </w:rPr>
              <w:t>‘WARNING</w:t>
            </w:r>
            <w:r w:rsidRPr="00DB2FDF">
              <w:rPr>
                <w:i/>
                <w:iCs/>
              </w:rPr>
              <w:t>: this product contains lead which is very toxic to the environment and may damage fertility or the unborn child.’</w:t>
            </w:r>
          </w:p>
          <w:p w14:paraId="09272608" w14:textId="1534982A" w:rsidR="00BE37D1" w:rsidRPr="00DB2FDF" w:rsidRDefault="00BE37D1" w:rsidP="00BE37D1">
            <w:pPr>
              <w:widowControl w:val="0"/>
              <w:spacing w:before="0" w:line="259" w:lineRule="auto"/>
              <w:rPr>
                <w:szCs w:val="18"/>
              </w:rPr>
            </w:pPr>
            <w:r w:rsidRPr="00DB2FDF">
              <w:rPr>
                <w:szCs w:val="18"/>
              </w:rPr>
              <w:t xml:space="preserve">The statement shall be in the official languages of the Member State where the </w:t>
            </w:r>
            <w:r w:rsidR="00C17DA7">
              <w:rPr>
                <w:szCs w:val="18"/>
              </w:rPr>
              <w:t>gunshot</w:t>
            </w:r>
            <w:r w:rsidR="00C17DA7" w:rsidRPr="00DB2FDF">
              <w:rPr>
                <w:szCs w:val="18"/>
              </w:rPr>
              <w:t xml:space="preserve"> </w:t>
            </w:r>
            <w:r w:rsidRPr="00DB2FDF">
              <w:rPr>
                <w:szCs w:val="18"/>
              </w:rPr>
              <w:t>is placed on the market unless the Member State concerned provides otherwise</w:t>
            </w:r>
            <w:r w:rsidR="004B0AA2" w:rsidRPr="00DB2FDF">
              <w:rPr>
                <w:szCs w:val="18"/>
              </w:rPr>
              <w:t xml:space="preserve"> regarding th</w:t>
            </w:r>
            <w:r w:rsidR="0030108E" w:rsidRPr="00DB2FDF">
              <w:rPr>
                <w:szCs w:val="18"/>
              </w:rPr>
              <w:t>ose</w:t>
            </w:r>
            <w:r w:rsidR="004B0AA2" w:rsidRPr="00DB2FDF">
              <w:rPr>
                <w:szCs w:val="18"/>
              </w:rPr>
              <w:t xml:space="preserve"> languages</w:t>
            </w:r>
            <w:r w:rsidRPr="00DB2FDF">
              <w:rPr>
                <w:szCs w:val="18"/>
              </w:rPr>
              <w:t xml:space="preserve">. </w:t>
            </w:r>
            <w:r w:rsidR="004C0FC0" w:rsidRPr="00DB2FDF">
              <w:rPr>
                <w:szCs w:val="18"/>
              </w:rPr>
              <w:t>If</w:t>
            </w:r>
            <w:r w:rsidRPr="00DB2FDF">
              <w:rPr>
                <w:szCs w:val="18"/>
              </w:rPr>
              <w:t xml:space="preserve"> the statement cannot be placed </w:t>
            </w:r>
            <w:bookmarkStart w:id="38" w:name="_Hlk171972300"/>
            <w:r w:rsidRPr="00DB2FDF">
              <w:rPr>
                <w:szCs w:val="18"/>
              </w:rPr>
              <w:t>on the packaging due to the size of the packaging, the statement shall be provided in a fold-out label</w:t>
            </w:r>
            <w:r w:rsidR="00AE73FF" w:rsidRPr="00DB2FDF">
              <w:rPr>
                <w:szCs w:val="18"/>
              </w:rPr>
              <w:t>,</w:t>
            </w:r>
            <w:r w:rsidRPr="00DB2FDF">
              <w:rPr>
                <w:szCs w:val="18"/>
              </w:rPr>
              <w:t xml:space="preserve"> </w:t>
            </w:r>
            <w:r w:rsidR="00CA7B90" w:rsidRPr="00DB2FDF">
              <w:rPr>
                <w:szCs w:val="18"/>
              </w:rPr>
              <w:t xml:space="preserve">or </w:t>
            </w:r>
            <w:r w:rsidRPr="00DB2FDF">
              <w:rPr>
                <w:szCs w:val="18"/>
              </w:rPr>
              <w:t>leaflet</w:t>
            </w:r>
            <w:r w:rsidR="00CA7B90" w:rsidRPr="00DB2FDF">
              <w:rPr>
                <w:szCs w:val="18"/>
              </w:rPr>
              <w:t>,</w:t>
            </w:r>
            <w:r w:rsidRPr="00DB2FDF">
              <w:rPr>
                <w:szCs w:val="18"/>
              </w:rPr>
              <w:t xml:space="preserve"> or on a tie-on tag</w:t>
            </w:r>
            <w:bookmarkEnd w:id="38"/>
            <w:r w:rsidRPr="00DB2FDF">
              <w:rPr>
                <w:szCs w:val="18"/>
              </w:rPr>
              <w:t>.</w:t>
            </w:r>
          </w:p>
          <w:p w14:paraId="126B34C6" w14:textId="459BB290" w:rsidR="00D25F8B" w:rsidRPr="00DB2FDF" w:rsidRDefault="0001683F" w:rsidP="00D25F8B">
            <w:pPr>
              <w:pStyle w:val="Text1"/>
              <w:ind w:left="0"/>
              <w:rPr>
                <w:rFonts w:eastAsia="Calibri"/>
                <w:szCs w:val="24"/>
              </w:rPr>
            </w:pPr>
            <w:del w:id="39" w:author="Autor">
              <w:r w:rsidRPr="00DB2FDF" w:rsidDel="000178D6">
                <w:rPr>
                  <w:rFonts w:eastAsia="Times New Roman"/>
                  <w:szCs w:val="24"/>
                </w:rPr>
                <w:delText>3</w:delText>
              </w:r>
              <w:r w:rsidR="00103A91" w:rsidRPr="00DB2FDF" w:rsidDel="000178D6">
                <w:rPr>
                  <w:rFonts w:eastAsia="Times New Roman"/>
                  <w:szCs w:val="24"/>
                </w:rPr>
                <w:delText>5</w:delText>
              </w:r>
            </w:del>
            <w:ins w:id="40" w:author="Autor">
              <w:r w:rsidR="000178D6" w:rsidRPr="00DB2FDF">
                <w:rPr>
                  <w:rFonts w:eastAsia="Times New Roman"/>
                  <w:szCs w:val="24"/>
                </w:rPr>
                <w:t>3</w:t>
              </w:r>
              <w:r w:rsidR="000178D6">
                <w:rPr>
                  <w:rFonts w:eastAsia="Times New Roman"/>
                  <w:szCs w:val="24"/>
                </w:rPr>
                <w:t>4</w:t>
              </w:r>
            </w:ins>
            <w:r w:rsidR="00D25F8B" w:rsidRPr="00DB2FDF">
              <w:rPr>
                <w:rFonts w:eastAsia="Times New Roman"/>
                <w:szCs w:val="24"/>
              </w:rPr>
              <w:t xml:space="preserve">. By way of derogation, paragraphs </w:t>
            </w:r>
            <w:del w:id="41" w:author="Autor">
              <w:r w:rsidR="00103A91" w:rsidRPr="00DB2FDF" w:rsidDel="000178D6">
                <w:delText>29</w:delText>
              </w:r>
            </w:del>
            <w:ins w:id="42" w:author="Autor">
              <w:r w:rsidR="000178D6" w:rsidRPr="00DB2FDF">
                <w:t>2</w:t>
              </w:r>
              <w:r w:rsidR="000178D6">
                <w:t>8</w:t>
              </w:r>
            </w:ins>
            <w:r w:rsidR="00F163DF" w:rsidRPr="00DB2FDF">
              <w:t>,</w:t>
            </w:r>
            <w:r w:rsidR="007D22F9" w:rsidRPr="00DB2FDF">
              <w:rPr>
                <w:rFonts w:eastAsia="Times New Roman"/>
                <w:szCs w:val="24"/>
              </w:rPr>
              <w:t xml:space="preserve"> </w:t>
            </w:r>
            <w:del w:id="43" w:author="Autor">
              <w:r w:rsidR="007C4040" w:rsidDel="000178D6">
                <w:rPr>
                  <w:rFonts w:eastAsia="Times New Roman"/>
                  <w:szCs w:val="24"/>
                </w:rPr>
                <w:delText>30</w:delText>
              </w:r>
            </w:del>
            <w:ins w:id="44" w:author="Autor">
              <w:r w:rsidR="000178D6">
                <w:rPr>
                  <w:rFonts w:eastAsia="Times New Roman"/>
                  <w:szCs w:val="24"/>
                </w:rPr>
                <w:t>29</w:t>
              </w:r>
            </w:ins>
            <w:r w:rsidR="007C4040">
              <w:rPr>
                <w:rFonts w:eastAsia="Times New Roman"/>
                <w:szCs w:val="24"/>
              </w:rPr>
              <w:t xml:space="preserve">, </w:t>
            </w:r>
            <w:del w:id="45" w:author="Autor">
              <w:r w:rsidR="003A522A" w:rsidRPr="00DB2FDF" w:rsidDel="000178D6">
                <w:rPr>
                  <w:rFonts w:eastAsia="Times New Roman"/>
                  <w:szCs w:val="24"/>
                </w:rPr>
                <w:delText>3</w:delText>
              </w:r>
              <w:r w:rsidR="00103A91" w:rsidRPr="00DB2FDF" w:rsidDel="000178D6">
                <w:rPr>
                  <w:rFonts w:eastAsia="Times New Roman"/>
                  <w:szCs w:val="24"/>
                </w:rPr>
                <w:delText>3</w:delText>
              </w:r>
              <w:r w:rsidR="000755A5" w:rsidRPr="00DB2FDF" w:rsidDel="000178D6">
                <w:rPr>
                  <w:rFonts w:eastAsia="Times New Roman"/>
                  <w:szCs w:val="24"/>
                </w:rPr>
                <w:delText xml:space="preserve"> </w:delText>
              </w:r>
            </w:del>
            <w:ins w:id="46" w:author="Autor">
              <w:r w:rsidR="000178D6">
                <w:rPr>
                  <w:rFonts w:eastAsia="Times New Roman"/>
                  <w:szCs w:val="24"/>
                </w:rPr>
                <w:t>32</w:t>
              </w:r>
              <w:r w:rsidR="000178D6" w:rsidRPr="00DB2FDF">
                <w:rPr>
                  <w:rFonts w:eastAsia="Times New Roman"/>
                  <w:szCs w:val="24"/>
                </w:rPr>
                <w:t xml:space="preserve"> </w:t>
              </w:r>
            </w:ins>
            <w:r w:rsidR="00CA7C7D" w:rsidRPr="00DB2FDF">
              <w:rPr>
                <w:rFonts w:eastAsia="Times New Roman"/>
                <w:szCs w:val="24"/>
              </w:rPr>
              <w:t xml:space="preserve">and </w:t>
            </w:r>
            <w:del w:id="47" w:author="Autor">
              <w:r w:rsidR="003A522A" w:rsidRPr="00DB2FDF" w:rsidDel="000178D6">
                <w:rPr>
                  <w:rFonts w:eastAsia="Times New Roman"/>
                  <w:szCs w:val="24"/>
                </w:rPr>
                <w:delText>3</w:delText>
              </w:r>
              <w:r w:rsidR="00103A91" w:rsidRPr="00DB2FDF" w:rsidDel="000178D6">
                <w:rPr>
                  <w:rFonts w:eastAsia="Times New Roman"/>
                  <w:szCs w:val="24"/>
                </w:rPr>
                <w:delText>4</w:delText>
              </w:r>
              <w:r w:rsidR="007C4040" w:rsidDel="000178D6">
                <w:rPr>
                  <w:rFonts w:eastAsia="Times New Roman"/>
                  <w:szCs w:val="24"/>
                </w:rPr>
                <w:delText xml:space="preserve"> </w:delText>
              </w:r>
            </w:del>
            <w:ins w:id="48" w:author="Autor">
              <w:r w:rsidR="000178D6">
                <w:rPr>
                  <w:rFonts w:eastAsia="Times New Roman"/>
                  <w:szCs w:val="24"/>
                </w:rPr>
                <w:t xml:space="preserve">33 </w:t>
              </w:r>
            </w:ins>
            <w:r w:rsidR="00D25F8B" w:rsidRPr="00DB2FDF">
              <w:rPr>
                <w:rFonts w:eastAsia="Times New Roman"/>
                <w:szCs w:val="24"/>
              </w:rPr>
              <w:t>shall not apply to</w:t>
            </w:r>
            <w:r w:rsidR="00D25F8B" w:rsidRPr="00DB2FDF">
              <w:t xml:space="preserve"> the use and placing on the market of gunshot for muzzle</w:t>
            </w:r>
            <w:r w:rsidR="00242702" w:rsidRPr="00DB2FDF">
              <w:t>-</w:t>
            </w:r>
            <w:r w:rsidR="00D25F8B" w:rsidRPr="00DB2FDF">
              <w:t>loading guns and historic firearms, including their modern replicas.</w:t>
            </w:r>
          </w:p>
          <w:p w14:paraId="31BEE4A8" w14:textId="015A4EE6" w:rsidR="003A522A" w:rsidRPr="00DB2FDF" w:rsidRDefault="00E7323F" w:rsidP="00D25F8B">
            <w:pPr>
              <w:widowControl w:val="0"/>
              <w:spacing w:before="0" w:line="259" w:lineRule="auto"/>
            </w:pPr>
            <w:del w:id="49" w:author="Autor">
              <w:r w:rsidRPr="00DB2FDF" w:rsidDel="000178D6">
                <w:rPr>
                  <w:rFonts w:eastAsia="Calibri"/>
                  <w:szCs w:val="24"/>
                </w:rPr>
                <w:delText>3</w:delText>
              </w:r>
              <w:r w:rsidR="00873D21" w:rsidDel="000178D6">
                <w:rPr>
                  <w:rFonts w:eastAsia="Calibri"/>
                  <w:szCs w:val="24"/>
                </w:rPr>
                <w:delText>6</w:delText>
              </w:r>
            </w:del>
            <w:ins w:id="50" w:author="Autor">
              <w:r w:rsidR="000178D6">
                <w:rPr>
                  <w:rFonts w:eastAsia="Calibri"/>
                  <w:szCs w:val="24"/>
                </w:rPr>
                <w:t>35</w:t>
              </w:r>
            </w:ins>
            <w:r w:rsidR="003A522A" w:rsidRPr="00DB2FDF">
              <w:rPr>
                <w:rFonts w:eastAsia="Calibri"/>
                <w:szCs w:val="24"/>
              </w:rPr>
              <w:t>. The derogations in paragraphs 3</w:t>
            </w:r>
            <w:ins w:id="51" w:author="Autor">
              <w:r w:rsidR="000178D6">
                <w:rPr>
                  <w:rFonts w:eastAsia="Calibri"/>
                  <w:szCs w:val="24"/>
                </w:rPr>
                <w:t>0</w:t>
              </w:r>
            </w:ins>
            <w:del w:id="52" w:author="Autor">
              <w:r w:rsidR="00103A91" w:rsidRPr="00DB2FDF" w:rsidDel="000178D6">
                <w:rPr>
                  <w:rFonts w:eastAsia="Calibri"/>
                  <w:szCs w:val="24"/>
                </w:rPr>
                <w:delText>1</w:delText>
              </w:r>
            </w:del>
            <w:r w:rsidR="003A522A" w:rsidRPr="00DB2FDF">
              <w:rPr>
                <w:rFonts w:eastAsia="Calibri"/>
                <w:szCs w:val="24"/>
              </w:rPr>
              <w:t xml:space="preserve"> </w:t>
            </w:r>
            <w:r w:rsidR="004F741C">
              <w:rPr>
                <w:rFonts w:eastAsia="Calibri"/>
                <w:szCs w:val="24"/>
              </w:rPr>
              <w:t xml:space="preserve">and </w:t>
            </w:r>
            <w:r w:rsidR="003A522A" w:rsidRPr="00DB2FDF">
              <w:rPr>
                <w:rFonts w:eastAsia="Calibri"/>
                <w:szCs w:val="24"/>
              </w:rPr>
              <w:t>3</w:t>
            </w:r>
            <w:ins w:id="53" w:author="Autor">
              <w:r w:rsidR="000178D6">
                <w:rPr>
                  <w:rFonts w:eastAsia="Calibri"/>
                  <w:szCs w:val="24"/>
                </w:rPr>
                <w:t>1</w:t>
              </w:r>
            </w:ins>
            <w:del w:id="54" w:author="Autor">
              <w:r w:rsidR="00103A91" w:rsidRPr="00DB2FDF" w:rsidDel="000178D6">
                <w:rPr>
                  <w:rFonts w:eastAsia="Calibri"/>
                  <w:szCs w:val="24"/>
                </w:rPr>
                <w:delText>2</w:delText>
              </w:r>
            </w:del>
            <w:r w:rsidR="003A522A" w:rsidRPr="00DB2FDF">
              <w:rPr>
                <w:rFonts w:eastAsia="Calibri"/>
                <w:szCs w:val="24"/>
              </w:rPr>
              <w:t xml:space="preserve"> shall be reviewed by the Commission, based on a report produced by the Agency, after </w:t>
            </w:r>
            <w:r w:rsidR="00744F16" w:rsidRPr="00DB2FDF">
              <w:rPr>
                <w:rFonts w:eastAsia="Times New Roman"/>
                <w:i/>
                <w:iCs/>
                <w:szCs w:val="24"/>
              </w:rPr>
              <w:t xml:space="preserve">[Publications Office: insert date of </w:t>
            </w:r>
            <w:r w:rsidR="00744F16" w:rsidRPr="004F741C">
              <w:rPr>
                <w:rFonts w:eastAsia="Times New Roman"/>
                <w:b/>
                <w:bCs/>
                <w:i/>
                <w:iCs/>
                <w:szCs w:val="24"/>
              </w:rPr>
              <w:t>10 years</w:t>
            </w:r>
            <w:r w:rsidR="00744F16" w:rsidRPr="00DB2FDF">
              <w:rPr>
                <w:rFonts w:eastAsia="Times New Roman"/>
                <w:i/>
                <w:iCs/>
                <w:szCs w:val="24"/>
              </w:rPr>
              <w:t xml:space="preserve"> after </w:t>
            </w:r>
            <w:r w:rsidR="00BA30D4" w:rsidRPr="00DB2FDF">
              <w:rPr>
                <w:i/>
                <w:iCs/>
              </w:rPr>
              <w:t xml:space="preserve">entry into force </w:t>
            </w:r>
            <w:r w:rsidR="00BA30D4" w:rsidRPr="00DB2FDF">
              <w:rPr>
                <w:rFonts w:eastAsia="Times New Roman"/>
                <w:i/>
                <w:iCs/>
                <w:szCs w:val="24"/>
              </w:rPr>
              <w:t>of this Regulation</w:t>
            </w:r>
            <w:r w:rsidR="00744F16" w:rsidRPr="00DB2FDF">
              <w:rPr>
                <w:rFonts w:eastAsia="Times New Roman"/>
                <w:i/>
                <w:iCs/>
                <w:szCs w:val="24"/>
              </w:rPr>
              <w:t>]</w:t>
            </w:r>
            <w:r w:rsidR="003A522A" w:rsidRPr="00DB2FDF">
              <w:rPr>
                <w:rFonts w:eastAsia="Calibri"/>
                <w:szCs w:val="24"/>
              </w:rPr>
              <w:t>.</w:t>
            </w:r>
          </w:p>
          <w:p w14:paraId="3794FAA2" w14:textId="537BBE22" w:rsidR="00C316C0" w:rsidRPr="00DB2FDF" w:rsidDel="0003398B" w:rsidRDefault="00995D40" w:rsidP="00C316C0">
            <w:pPr>
              <w:widowControl w:val="0"/>
              <w:spacing w:before="0" w:line="259" w:lineRule="auto"/>
              <w:rPr>
                <w:del w:id="55" w:author="Autor"/>
                <w:rFonts w:eastAsia="Calibri"/>
                <w:szCs w:val="24"/>
              </w:rPr>
            </w:pPr>
            <w:del w:id="56" w:author="Autor">
              <w:r w:rsidDel="000178D6">
                <w:rPr>
                  <w:rFonts w:eastAsia="Calibri"/>
                  <w:szCs w:val="24"/>
                </w:rPr>
                <w:lastRenderedPageBreak/>
                <w:delText>3</w:delText>
              </w:r>
              <w:r w:rsidR="00873D21" w:rsidDel="000178D6">
                <w:rPr>
                  <w:rFonts w:eastAsia="Calibri"/>
                  <w:szCs w:val="24"/>
                </w:rPr>
                <w:delText>7</w:delText>
              </w:r>
            </w:del>
            <w:ins w:id="57" w:author="Autor">
              <w:r w:rsidR="000178D6">
                <w:rPr>
                  <w:rFonts w:eastAsia="Calibri"/>
                  <w:szCs w:val="24"/>
                </w:rPr>
                <w:t>36</w:t>
              </w:r>
            </w:ins>
            <w:r w:rsidR="00D71D67" w:rsidRPr="00DB2FDF">
              <w:rPr>
                <w:rFonts w:eastAsia="Calibri"/>
                <w:szCs w:val="24"/>
              </w:rPr>
              <w:t xml:space="preserve">. </w:t>
            </w:r>
            <w:bookmarkStart w:id="58" w:name="_Hlk171993596"/>
            <w:r w:rsidR="00D71D67" w:rsidRPr="00DB2FDF">
              <w:rPr>
                <w:rFonts w:eastAsia="Calibri"/>
                <w:szCs w:val="24"/>
              </w:rPr>
              <w:t>Member States shall</w:t>
            </w:r>
            <w:del w:id="59" w:author="Autor">
              <w:r w:rsidR="00C316C0" w:rsidRPr="00DB2FDF" w:rsidDel="0003398B">
                <w:rPr>
                  <w:rFonts w:eastAsia="Calibri"/>
                  <w:szCs w:val="24"/>
                </w:rPr>
                <w:delText>:</w:delText>
              </w:r>
            </w:del>
          </w:p>
          <w:p w14:paraId="382CF4C6" w14:textId="3FC64DBE" w:rsidR="00C908C2" w:rsidRPr="00DB2FDF" w:rsidDel="004B7B5D" w:rsidRDefault="00D71D67">
            <w:pPr>
              <w:widowControl w:val="0"/>
              <w:spacing w:before="0" w:line="259" w:lineRule="auto"/>
              <w:rPr>
                <w:del w:id="60" w:author="Autor"/>
                <w:rFonts w:eastAsia="Calibri"/>
                <w:szCs w:val="24"/>
              </w:rPr>
              <w:pPrChange w:id="61" w:author="Autor">
                <w:pPr>
                  <w:pStyle w:val="Listenabsatz"/>
                  <w:framePr w:hSpace="180" w:wrap="around" w:vAnchor="text" w:hAnchor="text" w:y="1"/>
                  <w:widowControl w:val="0"/>
                  <w:numPr>
                    <w:numId w:val="20"/>
                  </w:numPr>
                  <w:spacing w:before="0" w:line="259" w:lineRule="auto"/>
                  <w:ind w:hanging="360"/>
                  <w:suppressOverlap/>
                </w:pPr>
              </w:pPrChange>
            </w:pPr>
            <w:r w:rsidRPr="00DB2FDF">
              <w:rPr>
                <w:rFonts w:eastAsia="Calibri"/>
                <w:szCs w:val="24"/>
              </w:rPr>
              <w:t xml:space="preserve"> </w:t>
            </w:r>
            <w:r w:rsidR="00B85CE2" w:rsidRPr="00DB2FDF">
              <w:rPr>
                <w:rFonts w:eastAsia="Calibri"/>
                <w:szCs w:val="24"/>
              </w:rPr>
              <w:t xml:space="preserve">make </w:t>
            </w:r>
            <w:r w:rsidR="004311B7" w:rsidRPr="00DB2FDF">
              <w:rPr>
                <w:rFonts w:eastAsia="Calibri"/>
                <w:szCs w:val="24"/>
              </w:rPr>
              <w:t xml:space="preserve">publicly </w:t>
            </w:r>
            <w:r w:rsidR="00B85CE2" w:rsidRPr="00DB2FDF">
              <w:rPr>
                <w:rFonts w:eastAsia="Calibri"/>
                <w:szCs w:val="24"/>
              </w:rPr>
              <w:t xml:space="preserve">available </w:t>
            </w:r>
            <w:r w:rsidR="00E802B4" w:rsidRPr="00DB2FDF">
              <w:rPr>
                <w:rFonts w:eastAsia="Calibri"/>
                <w:szCs w:val="24"/>
              </w:rPr>
              <w:t xml:space="preserve">by </w:t>
            </w:r>
            <w:r w:rsidR="00E802B4" w:rsidRPr="00DB2FDF">
              <w:rPr>
                <w:rFonts w:eastAsia="Times New Roman"/>
                <w:i/>
                <w:iCs/>
                <w:szCs w:val="24"/>
              </w:rPr>
              <w:t xml:space="preserve">[Publications Office: insert date </w:t>
            </w:r>
            <w:r w:rsidR="00E802B4" w:rsidRPr="00DB2FDF">
              <w:rPr>
                <w:rFonts w:eastAsia="Times New Roman"/>
                <w:b/>
                <w:bCs/>
                <w:i/>
                <w:iCs/>
                <w:szCs w:val="24"/>
              </w:rPr>
              <w:t>6 years</w:t>
            </w:r>
            <w:r w:rsidR="00E802B4" w:rsidRPr="00DB2FDF">
              <w:rPr>
                <w:rFonts w:eastAsia="Times New Roman"/>
                <w:i/>
                <w:iCs/>
                <w:szCs w:val="24"/>
              </w:rPr>
              <w:t xml:space="preserve"> after </w:t>
            </w:r>
            <w:r w:rsidR="00BA30D4" w:rsidRPr="00DB2FDF">
              <w:rPr>
                <w:i/>
                <w:iCs/>
              </w:rPr>
              <w:t xml:space="preserve">entry into force </w:t>
            </w:r>
            <w:r w:rsidR="00BA30D4" w:rsidRPr="00DB2FDF">
              <w:rPr>
                <w:rFonts w:eastAsia="Times New Roman"/>
                <w:i/>
                <w:iCs/>
                <w:szCs w:val="24"/>
              </w:rPr>
              <w:t>of this Regulation</w:t>
            </w:r>
            <w:r w:rsidR="00E802B4" w:rsidRPr="00DB2FDF">
              <w:rPr>
                <w:rFonts w:eastAsia="Times New Roman"/>
                <w:i/>
                <w:iCs/>
                <w:szCs w:val="24"/>
              </w:rPr>
              <w:t xml:space="preserve">] </w:t>
            </w:r>
            <w:r w:rsidR="00B85CE2" w:rsidRPr="00DB2FDF">
              <w:rPr>
                <w:rFonts w:eastAsia="Calibri"/>
                <w:szCs w:val="24"/>
              </w:rPr>
              <w:t xml:space="preserve">a list of </w:t>
            </w:r>
            <w:r w:rsidR="00317BD9" w:rsidRPr="00DB2FDF">
              <w:rPr>
                <w:rFonts w:eastAsia="Calibri"/>
                <w:szCs w:val="24"/>
              </w:rPr>
              <w:t xml:space="preserve">outdoor </w:t>
            </w:r>
            <w:r w:rsidR="00B85CE2" w:rsidRPr="00DB2FDF">
              <w:rPr>
                <w:rFonts w:eastAsia="Calibri"/>
                <w:szCs w:val="24"/>
              </w:rPr>
              <w:t>sports</w:t>
            </w:r>
            <w:r w:rsidR="00C908C2" w:rsidRPr="00DB2FDF">
              <w:rPr>
                <w:rFonts w:eastAsia="Calibri"/>
                <w:szCs w:val="24"/>
              </w:rPr>
              <w:t xml:space="preserve"> </w:t>
            </w:r>
            <w:r w:rsidR="00B85CE2" w:rsidRPr="00DB2FDF">
              <w:rPr>
                <w:rFonts w:eastAsia="Calibri"/>
                <w:szCs w:val="24"/>
              </w:rPr>
              <w:t>shooting ranges</w:t>
            </w:r>
            <w:r w:rsidR="00E802B4" w:rsidRPr="00DB2FDF">
              <w:rPr>
                <w:rFonts w:eastAsia="Calibri"/>
                <w:szCs w:val="24"/>
              </w:rPr>
              <w:t xml:space="preserve"> </w:t>
            </w:r>
            <w:r w:rsidR="00317BD9" w:rsidRPr="00DB2FDF">
              <w:rPr>
                <w:rFonts w:eastAsia="Calibri"/>
                <w:szCs w:val="24"/>
              </w:rPr>
              <w:t xml:space="preserve">on their territory </w:t>
            </w:r>
            <w:r w:rsidR="00317BD9" w:rsidRPr="00DB2FDF">
              <w:t>having the risk-management measures laid down in Appendix [</w:t>
            </w:r>
            <w:r w:rsidR="00317BD9" w:rsidRPr="00DB2FDF">
              <w:rPr>
                <w:i/>
                <w:iCs/>
              </w:rPr>
              <w:t>X</w:t>
            </w:r>
            <w:r w:rsidR="00317BD9" w:rsidRPr="00DB2FDF">
              <w:t>] in place</w:t>
            </w:r>
            <w:r w:rsidR="00317BD9" w:rsidRPr="00DB2FDF">
              <w:rPr>
                <w:rFonts w:eastAsia="Calibri"/>
                <w:szCs w:val="24"/>
              </w:rPr>
              <w:t xml:space="preserve"> in accordance with paragraph </w:t>
            </w:r>
            <w:del w:id="62" w:author="Autor">
              <w:r w:rsidR="00873D21" w:rsidDel="000178D6">
                <w:rPr>
                  <w:rFonts w:eastAsia="Calibri"/>
                  <w:szCs w:val="24"/>
                </w:rPr>
                <w:delText>31</w:delText>
              </w:r>
            </w:del>
            <w:ins w:id="63" w:author="Autor">
              <w:r w:rsidR="000178D6">
                <w:rPr>
                  <w:rFonts w:eastAsia="Calibri"/>
                  <w:szCs w:val="24"/>
                </w:rPr>
                <w:t>30</w:t>
              </w:r>
            </w:ins>
            <w:r w:rsidR="00317BD9" w:rsidRPr="00DB2FDF">
              <w:rPr>
                <w:rFonts w:eastAsia="Calibri"/>
                <w:szCs w:val="24"/>
              </w:rPr>
              <w:t>, point (a)</w:t>
            </w:r>
            <w:r w:rsidR="00E16217" w:rsidRPr="00DB2FDF">
              <w:rPr>
                <w:rFonts w:eastAsia="Times New Roman"/>
                <w:i/>
                <w:iCs/>
                <w:szCs w:val="24"/>
              </w:rPr>
              <w:t>.</w:t>
            </w:r>
            <w:r w:rsidR="00C908C2" w:rsidRPr="00DB2FDF">
              <w:rPr>
                <w:rFonts w:eastAsia="Calibri"/>
                <w:szCs w:val="24"/>
              </w:rPr>
              <w:t xml:space="preserve"> </w:t>
            </w:r>
          </w:p>
          <w:p w14:paraId="6E0EC8BC" w14:textId="53E9B208" w:rsidR="00D71D67" w:rsidRPr="004B7B5D" w:rsidRDefault="00C908C2">
            <w:pPr>
              <w:widowControl w:val="0"/>
              <w:spacing w:before="0" w:line="259" w:lineRule="auto"/>
              <w:rPr>
                <w:rFonts w:eastAsia="Calibri"/>
                <w:szCs w:val="24"/>
              </w:rPr>
              <w:pPrChange w:id="64" w:author="Autor">
                <w:pPr>
                  <w:pStyle w:val="Listenabsatz"/>
                  <w:framePr w:hSpace="180" w:wrap="around" w:vAnchor="text" w:hAnchor="text" w:y="1"/>
                  <w:widowControl w:val="0"/>
                  <w:numPr>
                    <w:numId w:val="20"/>
                  </w:numPr>
                  <w:spacing w:before="0" w:line="259" w:lineRule="auto"/>
                  <w:ind w:hanging="360"/>
                  <w:suppressOverlap/>
                </w:pPr>
              </w:pPrChange>
            </w:pPr>
            <w:commentRangeStart w:id="65"/>
            <w:del w:id="66" w:author="Autor">
              <w:r w:rsidRPr="004B7B5D" w:rsidDel="004B7B5D">
                <w:rPr>
                  <w:rFonts w:eastAsia="Calibri"/>
                  <w:szCs w:val="24"/>
                </w:rPr>
                <w:delText>report</w:delText>
              </w:r>
            </w:del>
            <w:commentRangeEnd w:id="65"/>
            <w:r w:rsidR="008E2BBF">
              <w:rPr>
                <w:rStyle w:val="Kommentarzeichen"/>
              </w:rPr>
              <w:commentReference w:id="65"/>
            </w:r>
            <w:del w:id="67" w:author="Autor">
              <w:r w:rsidRPr="004B7B5D" w:rsidDel="004B7B5D">
                <w:rPr>
                  <w:rFonts w:eastAsia="Calibri"/>
                  <w:szCs w:val="24"/>
                </w:rPr>
                <w:delText xml:space="preserve"> the </w:delText>
              </w:r>
              <w:r w:rsidR="003876C2" w:rsidRPr="00B718A8" w:rsidDel="004B7B5D">
                <w:rPr>
                  <w:rFonts w:eastAsia="Times New Roman"/>
                  <w:szCs w:val="24"/>
                  <w:rPrChange w:id="68" w:author="Autor">
                    <w:rPr/>
                  </w:rPrChange>
                </w:rPr>
                <w:delText xml:space="preserve">total </w:delText>
              </w:r>
              <w:r w:rsidRPr="00B718A8" w:rsidDel="004B7B5D">
                <w:rPr>
                  <w:rFonts w:eastAsia="Times New Roman"/>
                  <w:szCs w:val="24"/>
                  <w:rPrChange w:id="69" w:author="Autor">
                    <w:rPr/>
                  </w:rPrChange>
                </w:rPr>
                <w:delText xml:space="preserve">weight of gunshot </w:delText>
              </w:r>
              <w:r w:rsidR="003876C2" w:rsidRPr="00B718A8" w:rsidDel="004B7B5D">
                <w:rPr>
                  <w:rFonts w:eastAsia="Times New Roman"/>
                  <w:szCs w:val="24"/>
                  <w:rPrChange w:id="70" w:author="Autor">
                    <w:rPr/>
                  </w:rPrChange>
                </w:rPr>
                <w:delText xml:space="preserve">discharged </w:delText>
              </w:r>
              <w:r w:rsidRPr="00B718A8" w:rsidDel="004B7B5D">
                <w:rPr>
                  <w:rFonts w:eastAsia="Times New Roman"/>
                  <w:szCs w:val="24"/>
                  <w:rPrChange w:id="71" w:author="Autor">
                    <w:rPr/>
                  </w:rPrChange>
                </w:rPr>
                <w:delText>and recovered on their territory during the reporting period, derived from the</w:delText>
              </w:r>
              <w:r w:rsidRPr="004B7B5D" w:rsidDel="004B7B5D">
                <w:rPr>
                  <w:rFonts w:eastAsia="Calibri"/>
                  <w:szCs w:val="24"/>
                </w:rPr>
                <w:delText xml:space="preserve"> information received pursuant to paragraph </w:delText>
              </w:r>
              <w:r w:rsidR="00873D21" w:rsidRPr="004B7B5D" w:rsidDel="004B7B5D">
                <w:rPr>
                  <w:rFonts w:eastAsia="Calibri"/>
                  <w:szCs w:val="24"/>
                </w:rPr>
                <w:delText>31</w:delText>
              </w:r>
              <w:r w:rsidRPr="004B7B5D" w:rsidDel="004B7B5D">
                <w:rPr>
                  <w:rFonts w:eastAsia="Calibri"/>
                  <w:szCs w:val="24"/>
                </w:rPr>
                <w:delText>, point (d)</w:delText>
              </w:r>
              <w:r w:rsidRPr="00B718A8" w:rsidDel="004B7B5D">
                <w:rPr>
                  <w:rFonts w:eastAsia="Times New Roman"/>
                  <w:szCs w:val="24"/>
                  <w:rPrChange w:id="72" w:author="Autor">
                    <w:rPr/>
                  </w:rPrChange>
                </w:rPr>
                <w:delText>,</w:delText>
              </w:r>
              <w:r w:rsidRPr="004B7B5D" w:rsidDel="004B7B5D">
                <w:rPr>
                  <w:rFonts w:eastAsia="Calibri"/>
                  <w:szCs w:val="24"/>
                </w:rPr>
                <w:delText xml:space="preserve"> to the Agency by </w:delText>
              </w:r>
              <w:r w:rsidRPr="00B718A8" w:rsidDel="004B7B5D">
                <w:rPr>
                  <w:rFonts w:eastAsia="Times New Roman"/>
                  <w:i/>
                  <w:iCs/>
                  <w:szCs w:val="24"/>
                  <w:rPrChange w:id="73" w:author="Autor">
                    <w:rPr>
                      <w:i/>
                      <w:iCs/>
                    </w:rPr>
                  </w:rPrChange>
                </w:rPr>
                <w:delText>[Publications Office: insert date =</w:delText>
              </w:r>
              <w:r w:rsidRPr="00B718A8" w:rsidDel="004B7B5D">
                <w:rPr>
                  <w:rFonts w:eastAsia="Times New Roman"/>
                  <w:bCs/>
                  <w:i/>
                  <w:szCs w:val="24"/>
                  <w:lang w:eastAsia="en-GB"/>
                  <w:rPrChange w:id="74" w:author="Autor">
                    <w:rPr>
                      <w:bCs/>
                      <w:i/>
                      <w:lang w:eastAsia="en-GB"/>
                    </w:rPr>
                  </w:rPrChange>
                </w:rPr>
                <w:delText xml:space="preserve"> the last day of the month in which the date </w:delText>
              </w:r>
              <w:r w:rsidRPr="00B718A8" w:rsidDel="004B7B5D">
                <w:rPr>
                  <w:rFonts w:eastAsia="Times New Roman"/>
                  <w:b/>
                  <w:i/>
                  <w:szCs w:val="24"/>
                  <w:lang w:eastAsia="en-GB"/>
                  <w:rPrChange w:id="75" w:author="Autor">
                    <w:rPr>
                      <w:b/>
                      <w:i/>
                      <w:lang w:eastAsia="en-GB"/>
                    </w:rPr>
                  </w:rPrChange>
                </w:rPr>
                <w:delText>5 years</w:delText>
              </w:r>
              <w:r w:rsidR="007F5EC6" w:rsidRPr="00B718A8" w:rsidDel="004B7B5D">
                <w:rPr>
                  <w:rFonts w:eastAsia="Times New Roman"/>
                  <w:b/>
                  <w:i/>
                  <w:szCs w:val="24"/>
                  <w:lang w:eastAsia="en-GB"/>
                  <w:rPrChange w:id="76" w:author="Autor">
                    <w:rPr>
                      <w:b/>
                      <w:i/>
                      <w:lang w:eastAsia="en-GB"/>
                    </w:rPr>
                  </w:rPrChange>
                </w:rPr>
                <w:delText xml:space="preserve"> and 6 months</w:delText>
              </w:r>
              <w:r w:rsidRPr="00B718A8" w:rsidDel="004B7B5D">
                <w:rPr>
                  <w:rFonts w:eastAsia="Times New Roman"/>
                  <w:bCs/>
                  <w:i/>
                  <w:szCs w:val="24"/>
                  <w:lang w:eastAsia="en-GB"/>
                  <w:rPrChange w:id="77" w:author="Autor">
                    <w:rPr>
                      <w:bCs/>
                      <w:i/>
                      <w:lang w:eastAsia="en-GB"/>
                    </w:rPr>
                  </w:rPrChange>
                </w:rPr>
                <w:delText xml:space="preserve"> after the date of entry into force of this Regulation falls</w:delText>
              </w:r>
              <w:r w:rsidRPr="00B718A8" w:rsidDel="004B7B5D">
                <w:rPr>
                  <w:rFonts w:eastAsia="Times New Roman"/>
                  <w:szCs w:val="24"/>
                  <w:rPrChange w:id="78" w:author="Autor">
                    <w:rPr/>
                  </w:rPrChange>
                </w:rPr>
                <w:delText>], and</w:delText>
              </w:r>
              <w:r w:rsidRPr="004B7B5D" w:rsidDel="004B7B5D">
                <w:rPr>
                  <w:rFonts w:eastAsia="Calibri"/>
                  <w:szCs w:val="24"/>
                </w:rPr>
                <w:delText xml:space="preserve"> every five years thereafter.</w:delText>
              </w:r>
            </w:del>
          </w:p>
          <w:bookmarkEnd w:id="58"/>
          <w:p w14:paraId="2C7179CC" w14:textId="1D9EB02F" w:rsidR="00571B95" w:rsidRPr="00DB2FDF" w:rsidRDefault="00995D40" w:rsidP="00571B95">
            <w:pPr>
              <w:widowControl w:val="0"/>
              <w:spacing w:before="0" w:line="259" w:lineRule="auto"/>
              <w:rPr>
                <w:rFonts w:eastAsia="Calibri"/>
                <w:szCs w:val="24"/>
              </w:rPr>
            </w:pPr>
            <w:del w:id="79" w:author="Autor">
              <w:r w:rsidDel="000178D6">
                <w:rPr>
                  <w:rFonts w:eastAsia="Calibri"/>
                  <w:szCs w:val="24"/>
                </w:rPr>
                <w:delText>3</w:delText>
              </w:r>
              <w:r w:rsidR="00873D21" w:rsidDel="000178D6">
                <w:rPr>
                  <w:rFonts w:eastAsia="Calibri"/>
                  <w:szCs w:val="24"/>
                </w:rPr>
                <w:delText>8</w:delText>
              </w:r>
            </w:del>
            <w:ins w:id="80" w:author="Autor">
              <w:r w:rsidR="000178D6">
                <w:rPr>
                  <w:rFonts w:eastAsia="Calibri"/>
                  <w:szCs w:val="24"/>
                </w:rPr>
                <w:t>37</w:t>
              </w:r>
            </w:ins>
            <w:r w:rsidR="00571B95" w:rsidRPr="00DB2FDF">
              <w:rPr>
                <w:rFonts w:eastAsia="Calibri"/>
                <w:szCs w:val="24"/>
              </w:rPr>
              <w:t xml:space="preserve">. </w:t>
            </w:r>
            <w:r w:rsidR="004D7B4F" w:rsidRPr="00DB2FDF">
              <w:rPr>
                <w:rFonts w:eastAsia="Calibri"/>
                <w:szCs w:val="24"/>
              </w:rPr>
              <w:t>Paragraphs</w:t>
            </w:r>
            <w:r w:rsidR="006C1A98" w:rsidRPr="00DB2FDF">
              <w:rPr>
                <w:rFonts w:eastAsia="Calibri"/>
                <w:szCs w:val="24"/>
              </w:rPr>
              <w:t> </w:t>
            </w:r>
            <w:del w:id="81" w:author="Autor">
              <w:r w:rsidR="00873D21" w:rsidRPr="00DB2FDF" w:rsidDel="000178D6">
                <w:rPr>
                  <w:rFonts w:eastAsia="Calibri"/>
                  <w:szCs w:val="24"/>
                </w:rPr>
                <w:delText>2</w:delText>
              </w:r>
              <w:r w:rsidR="00873D21" w:rsidDel="000178D6">
                <w:rPr>
                  <w:rFonts w:eastAsia="Calibri"/>
                  <w:szCs w:val="24"/>
                </w:rPr>
                <w:delText>9</w:delText>
              </w:r>
            </w:del>
            <w:ins w:id="82" w:author="Autor">
              <w:r w:rsidR="000178D6" w:rsidRPr="00DB2FDF">
                <w:rPr>
                  <w:rFonts w:eastAsia="Calibri"/>
                  <w:szCs w:val="24"/>
                </w:rPr>
                <w:t>2</w:t>
              </w:r>
              <w:r w:rsidR="000178D6">
                <w:rPr>
                  <w:rFonts w:eastAsia="Calibri"/>
                  <w:szCs w:val="24"/>
                </w:rPr>
                <w:t>8</w:t>
              </w:r>
              <w:r w:rsidR="000178D6" w:rsidRPr="00DB2FDF">
                <w:rPr>
                  <w:rFonts w:eastAsia="Calibri"/>
                  <w:szCs w:val="24"/>
                </w:rPr>
                <w:t xml:space="preserve"> </w:t>
              </w:r>
            </w:ins>
            <w:r w:rsidR="004D7B4F" w:rsidRPr="00DB2FDF">
              <w:rPr>
                <w:rFonts w:eastAsia="Calibri"/>
                <w:szCs w:val="24"/>
              </w:rPr>
              <w:t xml:space="preserve">to </w:t>
            </w:r>
            <w:del w:id="83" w:author="Autor">
              <w:r w:rsidDel="000178D6">
                <w:rPr>
                  <w:rFonts w:eastAsia="Calibri"/>
                  <w:szCs w:val="24"/>
                </w:rPr>
                <w:delText>3</w:delText>
              </w:r>
              <w:r w:rsidR="00873D21" w:rsidDel="000178D6">
                <w:rPr>
                  <w:rFonts w:eastAsia="Calibri"/>
                  <w:szCs w:val="24"/>
                </w:rPr>
                <w:delText>7</w:delText>
              </w:r>
            </w:del>
            <w:ins w:id="84" w:author="Autor">
              <w:r w:rsidR="000178D6">
                <w:rPr>
                  <w:rFonts w:eastAsia="Calibri"/>
                  <w:szCs w:val="24"/>
                </w:rPr>
                <w:t>36</w:t>
              </w:r>
              <w:r w:rsidR="000178D6" w:rsidRPr="00DB2FDF">
                <w:rPr>
                  <w:rFonts w:eastAsia="Calibri"/>
                  <w:szCs w:val="24"/>
                </w:rPr>
                <w:t xml:space="preserve"> </w:t>
              </w:r>
            </w:ins>
            <w:r w:rsidR="00610577" w:rsidRPr="00DB2FDF">
              <w:rPr>
                <w:rFonts w:eastAsia="Calibri"/>
                <w:szCs w:val="24"/>
              </w:rPr>
              <w:t xml:space="preserve">shall apply </w:t>
            </w:r>
            <w:r w:rsidR="00EA3FDE" w:rsidRPr="00DB2FDF">
              <w:rPr>
                <w:rFonts w:eastAsia="Calibri"/>
                <w:szCs w:val="24"/>
              </w:rPr>
              <w:t>without prejudice to uses of gunshot for</w:t>
            </w:r>
            <w:r w:rsidR="004D7B4F" w:rsidRPr="00DB2FDF">
              <w:rPr>
                <w:rFonts w:eastAsia="Calibri"/>
                <w:szCs w:val="24"/>
              </w:rPr>
              <w:t xml:space="preserve"> the following</w:t>
            </w:r>
            <w:r w:rsidR="00EA3FDE" w:rsidRPr="00DB2FDF">
              <w:rPr>
                <w:rFonts w:eastAsia="Calibri"/>
                <w:szCs w:val="24"/>
              </w:rPr>
              <w:t xml:space="preserve"> purposes</w:t>
            </w:r>
            <w:r w:rsidR="00571B95" w:rsidRPr="00DB2FDF">
              <w:rPr>
                <w:rFonts w:eastAsia="Calibri"/>
                <w:szCs w:val="24"/>
              </w:rPr>
              <w:t>:</w:t>
            </w:r>
          </w:p>
          <w:p w14:paraId="185A5BDB"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bookmarkStart w:id="85" w:name="_Hlk222151837"/>
            <w:r w:rsidRPr="00DB2FDF">
              <w:rPr>
                <w:rFonts w:eastAsia="Times New Roman"/>
                <w:szCs w:val="24"/>
              </w:rPr>
              <w:t>indoor shooting;</w:t>
            </w:r>
          </w:p>
          <w:p w14:paraId="5D82A4BE"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police, law enforcement and other security applications;</w:t>
            </w:r>
          </w:p>
          <w:p w14:paraId="77F6F219"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military and defence applications;</w:t>
            </w:r>
          </w:p>
          <w:p w14:paraId="57B2AA8F"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protection of critical infrastructure, commercial shipping or high-value convoys;</w:t>
            </w:r>
          </w:p>
          <w:p w14:paraId="7C4604FD" w14:textId="2E4EFE17" w:rsidR="00571B95" w:rsidRPr="00DB2FDF" w:rsidRDefault="009643E9"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 xml:space="preserve">protection of </w:t>
            </w:r>
            <w:r w:rsidR="008657CD" w:rsidRPr="00DB2FDF">
              <w:rPr>
                <w:rFonts w:eastAsia="Times New Roman"/>
                <w:szCs w:val="24"/>
              </w:rPr>
              <w:t>public building</w:t>
            </w:r>
            <w:r w:rsidR="00F04A6B" w:rsidRPr="00DB2FDF">
              <w:rPr>
                <w:rFonts w:eastAsia="Times New Roman"/>
                <w:szCs w:val="24"/>
              </w:rPr>
              <w:t>s</w:t>
            </w:r>
            <w:r w:rsidR="008657CD" w:rsidRPr="00DB2FDF">
              <w:rPr>
                <w:rFonts w:eastAsia="Times New Roman"/>
                <w:szCs w:val="24"/>
              </w:rPr>
              <w:t xml:space="preserve"> </w:t>
            </w:r>
            <w:r w:rsidR="00571B95" w:rsidRPr="00DB2FDF">
              <w:rPr>
                <w:rFonts w:eastAsia="Times New Roman"/>
                <w:szCs w:val="24"/>
              </w:rPr>
              <w:t>and public space;</w:t>
            </w:r>
          </w:p>
          <w:p w14:paraId="253A6455" w14:textId="57816176"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self-defence;</w:t>
            </w:r>
          </w:p>
          <w:p w14:paraId="4C27E59F"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technical testing and proofing of guns and ammunition;</w:t>
            </w:r>
          </w:p>
          <w:p w14:paraId="31A0EF50"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testing and development of materials and products for ballistic protection;</w:t>
            </w:r>
          </w:p>
          <w:p w14:paraId="06098EC8"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forensic analysis;</w:t>
            </w:r>
          </w:p>
          <w:p w14:paraId="37B74368" w14:textId="26689E5F"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historical and technical research or investigation;</w:t>
            </w:r>
          </w:p>
          <w:p w14:paraId="0CA1C1D4" w14:textId="77777777" w:rsidR="00571B95" w:rsidRPr="00DB2FDF" w:rsidRDefault="00571B95" w:rsidP="008D2460">
            <w:pPr>
              <w:pStyle w:val="Listenabsatz"/>
              <w:widowControl w:val="0"/>
              <w:numPr>
                <w:ilvl w:val="0"/>
                <w:numId w:val="12"/>
              </w:numPr>
              <w:spacing w:before="0" w:line="259" w:lineRule="auto"/>
              <w:rPr>
                <w:rFonts w:eastAsia="Times New Roman"/>
                <w:szCs w:val="24"/>
              </w:rPr>
            </w:pPr>
            <w:r w:rsidRPr="00DB2FDF">
              <w:rPr>
                <w:rFonts w:eastAsia="Times New Roman"/>
                <w:szCs w:val="24"/>
              </w:rPr>
              <w:t>primers and wads.</w:t>
            </w:r>
          </w:p>
          <w:bookmarkEnd w:id="85"/>
          <w:p w14:paraId="29D636C1" w14:textId="7B88BBFB" w:rsidR="00436EE3" w:rsidRPr="00D33C58" w:rsidRDefault="00436EE3" w:rsidP="00D33C58">
            <w:r w:rsidRPr="00D33C58">
              <w:t>For the purpose</w:t>
            </w:r>
            <w:ins w:id="86" w:author="Autor">
              <w:r w:rsidR="00F728D1">
                <w:t>s</w:t>
              </w:r>
            </w:ins>
            <w:r w:rsidRPr="00D33C58">
              <w:t xml:space="preserve"> of point (f), carrying while hunting, or as part of going hunting is not considered self-defence.</w:t>
            </w:r>
          </w:p>
          <w:p w14:paraId="6C5EC09E" w14:textId="63DF5C07" w:rsidR="00F30A37" w:rsidRPr="00115A66" w:rsidRDefault="00500907" w:rsidP="00F30A37">
            <w:del w:id="87" w:author="Autor">
              <w:r w:rsidDel="000178D6">
                <w:rPr>
                  <w:szCs w:val="24"/>
                </w:rPr>
                <w:delText>3</w:delText>
              </w:r>
              <w:r w:rsidR="00873D21" w:rsidDel="000178D6">
                <w:rPr>
                  <w:szCs w:val="24"/>
                </w:rPr>
                <w:delText>9</w:delText>
              </w:r>
            </w:del>
            <w:ins w:id="88" w:author="Autor">
              <w:r w:rsidR="000178D6">
                <w:rPr>
                  <w:szCs w:val="24"/>
                </w:rPr>
                <w:t>38</w:t>
              </w:r>
            </w:ins>
            <w:r w:rsidR="00F30A37" w:rsidRPr="00DB2FDF">
              <w:rPr>
                <w:szCs w:val="24"/>
              </w:rPr>
              <w:t xml:space="preserve">. Member States may maintain national provisions for </w:t>
            </w:r>
            <w:r>
              <w:rPr>
                <w:szCs w:val="24"/>
              </w:rPr>
              <w:t xml:space="preserve">the </w:t>
            </w:r>
            <w:r w:rsidR="00F30A37" w:rsidRPr="00DB2FDF">
              <w:rPr>
                <w:szCs w:val="24"/>
              </w:rPr>
              <w:t>protection of the environment or human health</w:t>
            </w:r>
            <w:r w:rsidR="00F30A37" w:rsidRPr="008833C7">
              <w:t xml:space="preserve"> that are stricter </w:t>
            </w:r>
            <w:r w:rsidR="00F30A37" w:rsidRPr="00115A66">
              <w:t xml:space="preserve">than </w:t>
            </w:r>
            <w:ins w:id="89" w:author="Autor">
              <w:r w:rsidR="00F728D1" w:rsidRPr="00115A66">
                <w:t>those laid down</w:t>
              </w:r>
            </w:ins>
            <w:del w:id="90" w:author="Autor">
              <w:r w:rsidR="00F30A37" w:rsidRPr="00115A66" w:rsidDel="00F728D1">
                <w:delText>provided for</w:delText>
              </w:r>
            </w:del>
            <w:r w:rsidR="00F30A37" w:rsidRPr="00115A66">
              <w:t xml:space="preserve"> in paragraphs </w:t>
            </w:r>
            <w:del w:id="91" w:author="Autor">
              <w:r w:rsidR="00A237C4" w:rsidRPr="00115A66" w:rsidDel="000178D6">
                <w:delText>29</w:delText>
              </w:r>
            </w:del>
            <w:ins w:id="92" w:author="Autor">
              <w:r w:rsidR="000178D6" w:rsidRPr="00115A66">
                <w:t>28</w:t>
              </w:r>
            </w:ins>
            <w:r w:rsidR="00A237C4" w:rsidRPr="00115A66">
              <w:t xml:space="preserve">, </w:t>
            </w:r>
            <w:del w:id="93" w:author="Autor">
              <w:r w:rsidR="00A237C4" w:rsidRPr="00115A66" w:rsidDel="000178D6">
                <w:delText>31</w:delText>
              </w:r>
            </w:del>
            <w:ins w:id="94" w:author="Autor">
              <w:r w:rsidR="000178D6" w:rsidRPr="00115A66">
                <w:t xml:space="preserve">30 </w:t>
              </w:r>
            </w:ins>
            <w:r w:rsidR="00D33C58" w:rsidRPr="00115A66">
              <w:t xml:space="preserve">and </w:t>
            </w:r>
            <w:del w:id="95" w:author="Autor">
              <w:r w:rsidR="00D33C58" w:rsidRPr="00115A66" w:rsidDel="000178D6">
                <w:delText>35</w:delText>
              </w:r>
            </w:del>
            <w:ins w:id="96" w:author="Autor">
              <w:r w:rsidR="000178D6" w:rsidRPr="00115A66">
                <w:t>34</w:t>
              </w:r>
            </w:ins>
            <w:r w:rsidR="00F30A37" w:rsidRPr="00115A66">
              <w:t xml:space="preserve">, provided those </w:t>
            </w:r>
            <w:del w:id="97" w:author="Autor">
              <w:r w:rsidR="00F30A37" w:rsidRPr="00115A66" w:rsidDel="00F728D1">
                <w:delText xml:space="preserve">measures </w:delText>
              </w:r>
            </w:del>
            <w:ins w:id="98" w:author="Autor">
              <w:r w:rsidR="00F728D1" w:rsidRPr="00115A66">
                <w:t xml:space="preserve">provisions </w:t>
              </w:r>
            </w:ins>
            <w:r w:rsidR="00F30A37" w:rsidRPr="00115A66">
              <w:t>fulfil both of the following conditions:</w:t>
            </w:r>
          </w:p>
          <w:p w14:paraId="2E9E441E" w14:textId="2DC36658" w:rsidR="00F30A37" w:rsidRPr="00115A66" w:rsidRDefault="00F30A37" w:rsidP="00581DB4">
            <w:pPr>
              <w:pStyle w:val="Listenabsatz"/>
              <w:widowControl w:val="0"/>
              <w:numPr>
                <w:ilvl w:val="0"/>
                <w:numId w:val="69"/>
              </w:numPr>
              <w:spacing w:before="0" w:line="259" w:lineRule="auto"/>
              <w:rPr>
                <w:rFonts w:eastAsia="Times New Roman"/>
                <w:szCs w:val="24"/>
              </w:rPr>
            </w:pPr>
            <w:r w:rsidRPr="00115A66">
              <w:rPr>
                <w:rFonts w:eastAsia="Times New Roman"/>
                <w:szCs w:val="24"/>
              </w:rPr>
              <w:t xml:space="preserve">they </w:t>
            </w:r>
            <w:del w:id="99" w:author="Autor">
              <w:r w:rsidRPr="00115A66" w:rsidDel="00F728D1">
                <w:rPr>
                  <w:rFonts w:eastAsia="Times New Roman"/>
                  <w:szCs w:val="24"/>
                </w:rPr>
                <w:delText xml:space="preserve">are </w:delText>
              </w:r>
            </w:del>
            <w:ins w:id="100" w:author="Autor">
              <w:r w:rsidR="00F728D1" w:rsidRPr="00115A66">
                <w:rPr>
                  <w:rFonts w:eastAsia="Times New Roman"/>
                  <w:szCs w:val="24"/>
                </w:rPr>
                <w:t xml:space="preserve">were </w:t>
              </w:r>
            </w:ins>
            <w:r w:rsidRPr="00115A66">
              <w:rPr>
                <w:rFonts w:eastAsia="Times New Roman"/>
                <w:szCs w:val="24"/>
              </w:rPr>
              <w:t xml:space="preserve">in force on </w:t>
            </w:r>
            <w:bookmarkStart w:id="101" w:name="_Hlk172284791"/>
            <w:r w:rsidRPr="00115A66">
              <w:rPr>
                <w:rFonts w:eastAsia="Times New Roman"/>
                <w:szCs w:val="24"/>
              </w:rPr>
              <w:t>[Publications Office: insert date of entry into force of this Regulation]</w:t>
            </w:r>
            <w:bookmarkEnd w:id="101"/>
            <w:r w:rsidRPr="00115A66">
              <w:rPr>
                <w:rFonts w:eastAsia="Times New Roman"/>
                <w:szCs w:val="24"/>
              </w:rPr>
              <w:t>;</w:t>
            </w:r>
          </w:p>
          <w:p w14:paraId="6ECEAFAE" w14:textId="70B5483F" w:rsidR="00F30A37" w:rsidRPr="00115A66" w:rsidRDefault="00F30A37" w:rsidP="00581DB4">
            <w:pPr>
              <w:pStyle w:val="Listenabsatz"/>
              <w:widowControl w:val="0"/>
              <w:numPr>
                <w:ilvl w:val="0"/>
                <w:numId w:val="69"/>
              </w:numPr>
              <w:spacing w:before="0" w:line="259" w:lineRule="auto"/>
              <w:rPr>
                <w:rFonts w:eastAsia="Times New Roman"/>
                <w:szCs w:val="24"/>
              </w:rPr>
            </w:pPr>
            <w:r w:rsidRPr="00115A66">
              <w:rPr>
                <w:rFonts w:eastAsia="Times New Roman"/>
                <w:szCs w:val="24"/>
              </w:rPr>
              <w:t>they restrict only the use but not the placing on the market of lead in gunshot</w:t>
            </w:r>
            <w:del w:id="102" w:author="Autor">
              <w:r w:rsidRPr="00115A66" w:rsidDel="00F73222">
                <w:rPr>
                  <w:rFonts w:eastAsia="Times New Roman"/>
                  <w:szCs w:val="24"/>
                </w:rPr>
                <w:delText xml:space="preserve"> </w:delText>
              </w:r>
            </w:del>
            <w:r w:rsidRPr="00115A66">
              <w:rPr>
                <w:rFonts w:eastAsia="Times New Roman"/>
                <w:szCs w:val="24"/>
              </w:rPr>
              <w:t>.</w:t>
            </w:r>
            <w:r w:rsidR="00D33C58" w:rsidRPr="00115A66">
              <w:rPr>
                <w:rFonts w:eastAsia="Times New Roman"/>
                <w:szCs w:val="24"/>
              </w:rPr>
              <w:t xml:space="preserve"> </w:t>
            </w:r>
          </w:p>
          <w:p w14:paraId="042153BB" w14:textId="01F7B751" w:rsidR="00F30A37" w:rsidRDefault="00F30A37" w:rsidP="00F30A37">
            <w:pPr>
              <w:widowControl w:val="0"/>
              <w:spacing w:before="0" w:line="259" w:lineRule="auto"/>
              <w:rPr>
                <w:szCs w:val="24"/>
              </w:rPr>
            </w:pPr>
            <w:del w:id="103" w:author="Autor">
              <w:r w:rsidRPr="00115A66" w:rsidDel="00AC0F82">
                <w:rPr>
                  <w:szCs w:val="24"/>
                </w:rPr>
                <w:delText xml:space="preserve">The </w:delText>
              </w:r>
            </w:del>
            <w:r w:rsidRPr="00115A66">
              <w:rPr>
                <w:szCs w:val="24"/>
              </w:rPr>
              <w:t>Member State</w:t>
            </w:r>
            <w:ins w:id="104" w:author="Autor">
              <w:r w:rsidR="00F728D1" w:rsidRPr="00115A66">
                <w:rPr>
                  <w:szCs w:val="24"/>
                </w:rPr>
                <w:t>s maintaining</w:t>
              </w:r>
            </w:ins>
            <w:r w:rsidRPr="00115A66">
              <w:rPr>
                <w:szCs w:val="24"/>
              </w:rPr>
              <w:t xml:space="preserve"> </w:t>
            </w:r>
            <w:ins w:id="105" w:author="Autor">
              <w:r w:rsidR="00AC0F82" w:rsidRPr="00115A66">
                <w:rPr>
                  <w:szCs w:val="24"/>
                </w:rPr>
                <w:t xml:space="preserve">such national provisions </w:t>
              </w:r>
            </w:ins>
            <w:r w:rsidRPr="00115A66">
              <w:rPr>
                <w:szCs w:val="24"/>
              </w:rPr>
              <w:t>shall communicate the text</w:t>
            </w:r>
            <w:ins w:id="106" w:author="Autor">
              <w:r w:rsidR="00AC0F82" w:rsidRPr="00115A66">
                <w:rPr>
                  <w:szCs w:val="24"/>
                </w:rPr>
                <w:t>s</w:t>
              </w:r>
            </w:ins>
            <w:r w:rsidRPr="00115A66">
              <w:rPr>
                <w:szCs w:val="24"/>
              </w:rPr>
              <w:t xml:space="preserve"> </w:t>
            </w:r>
            <w:del w:id="107" w:author="Autor">
              <w:r w:rsidRPr="00115A66" w:rsidDel="00AC0F82">
                <w:rPr>
                  <w:szCs w:val="24"/>
                </w:rPr>
                <w:delText>of those national provisions</w:delText>
              </w:r>
            </w:del>
            <w:ins w:id="108" w:author="Autor">
              <w:r w:rsidR="00AC0F82" w:rsidRPr="00115A66">
                <w:rPr>
                  <w:szCs w:val="24"/>
                </w:rPr>
                <w:t>thereof</w:t>
              </w:r>
            </w:ins>
            <w:r w:rsidRPr="00115A66">
              <w:rPr>
                <w:szCs w:val="24"/>
              </w:rPr>
              <w:t xml:space="preserve"> to the Commission without delay. The Commission shall make </w:t>
            </w:r>
            <w:ins w:id="109" w:author="Autor">
              <w:r w:rsidR="00AC0F82" w:rsidRPr="00115A66">
                <w:rPr>
                  <w:szCs w:val="24"/>
                </w:rPr>
                <w:t xml:space="preserve">those texts </w:t>
              </w:r>
            </w:ins>
            <w:r w:rsidRPr="00115A66">
              <w:rPr>
                <w:szCs w:val="24"/>
              </w:rPr>
              <w:t>publicly available without delay</w:t>
            </w:r>
            <w:del w:id="110" w:author="Autor">
              <w:r w:rsidRPr="00115A66" w:rsidDel="00AC0F82">
                <w:rPr>
                  <w:szCs w:val="24"/>
                </w:rPr>
                <w:delText xml:space="preserve"> any such texts of national provisions received by it</w:delText>
              </w:r>
            </w:del>
            <w:r w:rsidRPr="00115A66">
              <w:rPr>
                <w:szCs w:val="24"/>
              </w:rPr>
              <w:t>.</w:t>
            </w:r>
          </w:p>
          <w:p w14:paraId="4837C643" w14:textId="60DD3E74" w:rsidR="00D71D67" w:rsidRPr="00DB2FDF" w:rsidRDefault="00873D21" w:rsidP="00F30A37">
            <w:pPr>
              <w:widowControl w:val="0"/>
              <w:spacing w:before="0" w:line="259" w:lineRule="auto"/>
              <w:rPr>
                <w:rFonts w:eastAsia="Calibri"/>
                <w:szCs w:val="24"/>
              </w:rPr>
            </w:pPr>
            <w:del w:id="111" w:author="Autor">
              <w:r w:rsidDel="000178D6">
                <w:rPr>
                  <w:rFonts w:eastAsia="Calibri"/>
                  <w:szCs w:val="24"/>
                </w:rPr>
                <w:delText>40</w:delText>
              </w:r>
            </w:del>
            <w:ins w:id="112" w:author="Autor">
              <w:r w:rsidR="000178D6">
                <w:rPr>
                  <w:rFonts w:eastAsia="Calibri"/>
                  <w:szCs w:val="24"/>
                </w:rPr>
                <w:t>39</w:t>
              </w:r>
            </w:ins>
            <w:r w:rsidR="00D71D67" w:rsidRPr="00DB2FDF">
              <w:rPr>
                <w:rFonts w:eastAsia="Calibri"/>
                <w:szCs w:val="24"/>
              </w:rPr>
              <w:t>. For the purposes of paragraphs</w:t>
            </w:r>
            <w:r w:rsidR="0053070F" w:rsidRPr="00DB2FDF">
              <w:rPr>
                <w:rFonts w:eastAsia="Calibri"/>
                <w:szCs w:val="24"/>
              </w:rPr>
              <w:t> </w:t>
            </w:r>
            <w:del w:id="113" w:author="Autor">
              <w:r w:rsidR="00A237C4" w:rsidDel="000178D6">
                <w:rPr>
                  <w:rFonts w:eastAsia="Calibri"/>
                  <w:szCs w:val="24"/>
                </w:rPr>
                <w:delText>29</w:delText>
              </w:r>
            </w:del>
            <w:ins w:id="114" w:author="Autor">
              <w:r w:rsidR="000178D6">
                <w:rPr>
                  <w:rFonts w:eastAsia="Calibri"/>
                  <w:szCs w:val="24"/>
                </w:rPr>
                <w:t>28</w:t>
              </w:r>
              <w:r w:rsidR="000178D6" w:rsidRPr="00DB2FDF">
                <w:rPr>
                  <w:rFonts w:eastAsia="Calibri"/>
                  <w:szCs w:val="24"/>
                </w:rPr>
                <w:t xml:space="preserve"> </w:t>
              </w:r>
            </w:ins>
            <w:r w:rsidR="00D71D67" w:rsidRPr="00DB2FDF">
              <w:rPr>
                <w:rFonts w:eastAsia="Calibri"/>
                <w:szCs w:val="24"/>
              </w:rPr>
              <w:t xml:space="preserve">to </w:t>
            </w:r>
            <w:del w:id="115" w:author="Autor">
              <w:r w:rsidR="00500907" w:rsidDel="000178D6">
                <w:rPr>
                  <w:rFonts w:eastAsia="Calibri"/>
                  <w:szCs w:val="24"/>
                </w:rPr>
                <w:delText>3</w:delText>
              </w:r>
              <w:r w:rsidDel="000178D6">
                <w:rPr>
                  <w:rFonts w:eastAsia="Calibri"/>
                  <w:szCs w:val="24"/>
                </w:rPr>
                <w:delText>9</w:delText>
              </w:r>
            </w:del>
            <w:ins w:id="116" w:author="Autor">
              <w:r w:rsidR="000178D6">
                <w:rPr>
                  <w:rFonts w:eastAsia="Calibri"/>
                  <w:szCs w:val="24"/>
                </w:rPr>
                <w:t>38</w:t>
              </w:r>
            </w:ins>
            <w:r w:rsidR="00D71D67" w:rsidRPr="00DB2FDF">
              <w:rPr>
                <w:rFonts w:eastAsia="Calibri"/>
                <w:szCs w:val="24"/>
              </w:rPr>
              <w:t>:</w:t>
            </w:r>
          </w:p>
          <w:p w14:paraId="1EBDDCD2" w14:textId="2F1376B8" w:rsidR="00D71D67" w:rsidRPr="00DB2FDF" w:rsidRDefault="00D71D67" w:rsidP="008D2460">
            <w:pPr>
              <w:pStyle w:val="Listenabsatz"/>
              <w:widowControl w:val="0"/>
              <w:numPr>
                <w:ilvl w:val="0"/>
                <w:numId w:val="16"/>
              </w:numPr>
              <w:spacing w:before="0" w:line="259" w:lineRule="auto"/>
              <w:rPr>
                <w:rFonts w:eastAsia="Calibri"/>
                <w:szCs w:val="24"/>
              </w:rPr>
            </w:pPr>
            <w:r w:rsidRPr="00DB2FDF">
              <w:rPr>
                <w:rFonts w:eastAsia="Calibri"/>
                <w:szCs w:val="24"/>
              </w:rPr>
              <w:t xml:space="preserve">“gunshot” </w:t>
            </w:r>
            <w:r w:rsidR="00541C5B" w:rsidRPr="00DB2FDF">
              <w:rPr>
                <w:rFonts w:eastAsia="Calibri"/>
                <w:szCs w:val="24"/>
              </w:rPr>
              <w:t>means pellets</w:t>
            </w:r>
            <w:r w:rsidR="0059617C" w:rsidRPr="00DB2FDF">
              <w:rPr>
                <w:rFonts w:eastAsia="Calibri"/>
                <w:szCs w:val="24"/>
              </w:rPr>
              <w:t xml:space="preserve"> or</w:t>
            </w:r>
            <w:r w:rsidR="00DD5CD8" w:rsidRPr="00DB2FDF">
              <w:rPr>
                <w:rFonts w:eastAsia="Calibri"/>
                <w:szCs w:val="24"/>
              </w:rPr>
              <w:t xml:space="preserve"> slugs</w:t>
            </w:r>
            <w:r w:rsidR="00541C5B" w:rsidRPr="00DB2FDF">
              <w:rPr>
                <w:rFonts w:eastAsia="Calibri"/>
                <w:szCs w:val="24"/>
              </w:rPr>
              <w:t xml:space="preserve"> used or intended for use in a single charge or cartridge in a shotgun</w:t>
            </w:r>
            <w:r w:rsidRPr="00DB2FDF">
              <w:rPr>
                <w:rFonts w:eastAsia="Calibri"/>
                <w:szCs w:val="24"/>
              </w:rPr>
              <w:t>;</w:t>
            </w:r>
          </w:p>
          <w:p w14:paraId="1A05F82E" w14:textId="16905DB5" w:rsidR="00F168D3" w:rsidRPr="00DB2FDF" w:rsidRDefault="00F168D3" w:rsidP="008D2460">
            <w:pPr>
              <w:pStyle w:val="Listenabsatz"/>
              <w:widowControl w:val="0"/>
              <w:numPr>
                <w:ilvl w:val="0"/>
                <w:numId w:val="16"/>
              </w:numPr>
              <w:spacing w:before="0" w:line="259" w:lineRule="auto"/>
              <w:rPr>
                <w:rFonts w:eastAsia="Calibri"/>
                <w:szCs w:val="24"/>
              </w:rPr>
            </w:pPr>
            <w:r w:rsidRPr="00DB2FDF">
              <w:rPr>
                <w:rFonts w:eastAsia="Calibri"/>
                <w:szCs w:val="24"/>
              </w:rPr>
              <w:lastRenderedPageBreak/>
              <w:t>“shotgun” means a smooth-bore gun, excluding airguns</w:t>
            </w:r>
            <w:r w:rsidR="00CA7B90" w:rsidRPr="00DB2FDF">
              <w:rPr>
                <w:rFonts w:eastAsia="Calibri"/>
                <w:szCs w:val="24"/>
              </w:rPr>
              <w:t>;</w:t>
            </w:r>
          </w:p>
          <w:p w14:paraId="74CD2E04" w14:textId="6FEDCB84" w:rsidR="00D71D67" w:rsidRPr="00DB2FDF" w:rsidRDefault="00D71D67" w:rsidP="008D2460">
            <w:pPr>
              <w:pStyle w:val="Listenabsatz"/>
              <w:widowControl w:val="0"/>
              <w:numPr>
                <w:ilvl w:val="0"/>
                <w:numId w:val="16"/>
              </w:numPr>
              <w:spacing w:before="0" w:line="259" w:lineRule="auto"/>
            </w:pPr>
            <w:r w:rsidRPr="00DB2FDF">
              <w:rPr>
                <w:rFonts w:eastAsia="Calibri"/>
                <w:szCs w:val="24"/>
              </w:rPr>
              <w:t>“carrying</w:t>
            </w:r>
            <w:r w:rsidR="00541C5B" w:rsidRPr="00DB2FDF">
              <w:rPr>
                <w:rFonts w:eastAsia="Calibri"/>
                <w:szCs w:val="24"/>
              </w:rPr>
              <w:t>” means any carrying on the person or carrying or transporting by any other means</w:t>
            </w:r>
            <w:r w:rsidRPr="00DB2FDF">
              <w:rPr>
                <w:rFonts w:eastAsia="Calibri"/>
                <w:szCs w:val="24"/>
              </w:rPr>
              <w:t>;</w:t>
            </w:r>
            <w:r w:rsidR="007919B1" w:rsidRPr="00DB2FDF">
              <w:rPr>
                <w:rFonts w:ascii="EUAlbertina" w:hAnsi="EUAlbertina" w:cs="EUAlbertina"/>
                <w:color w:val="000000"/>
                <w:sz w:val="19"/>
                <w:szCs w:val="19"/>
                <w:lang w:val="en-IE"/>
              </w:rPr>
              <w:t xml:space="preserve"> </w:t>
            </w:r>
          </w:p>
          <w:p w14:paraId="7E6B4576" w14:textId="5C4A9934" w:rsidR="00D71D67" w:rsidRPr="00DB2FDF" w:rsidRDefault="00D71D67" w:rsidP="008D2460">
            <w:pPr>
              <w:pStyle w:val="Listenabsatz"/>
              <w:widowControl w:val="0"/>
              <w:numPr>
                <w:ilvl w:val="0"/>
                <w:numId w:val="16"/>
              </w:numPr>
              <w:spacing w:before="0" w:line="259" w:lineRule="auto"/>
              <w:rPr>
                <w:rFonts w:eastAsia="Calibri"/>
                <w:szCs w:val="24"/>
              </w:rPr>
            </w:pPr>
            <w:r w:rsidRPr="00DB2FDF">
              <w:rPr>
                <w:rFonts w:eastAsia="Calibri"/>
                <w:szCs w:val="24"/>
              </w:rPr>
              <w:t xml:space="preserve">“hunting” means pursuing and </w:t>
            </w:r>
            <w:r w:rsidR="003E036A" w:rsidRPr="00DB2FDF">
              <w:rPr>
                <w:rFonts w:eastAsia="Calibri"/>
                <w:szCs w:val="24"/>
              </w:rPr>
              <w:t xml:space="preserve">shooting at </w:t>
            </w:r>
            <w:r w:rsidRPr="00DB2FDF">
              <w:rPr>
                <w:rFonts w:eastAsia="Calibri"/>
                <w:szCs w:val="24"/>
              </w:rPr>
              <w:t>live quarry using a projecti</w:t>
            </w:r>
            <w:r w:rsidR="00DB0524" w:rsidRPr="00DB2FDF">
              <w:rPr>
                <w:rFonts w:eastAsia="Calibri"/>
                <w:szCs w:val="24"/>
              </w:rPr>
              <w:t>l</w:t>
            </w:r>
            <w:r w:rsidRPr="00DB2FDF">
              <w:rPr>
                <w:rFonts w:eastAsia="Calibri"/>
                <w:szCs w:val="24"/>
              </w:rPr>
              <w:t>e expelled from a gun;</w:t>
            </w:r>
          </w:p>
          <w:p w14:paraId="7454C35D" w14:textId="77777777" w:rsidR="00D71D67" w:rsidRPr="00DB2FDF" w:rsidRDefault="00D71D67" w:rsidP="008D2460">
            <w:pPr>
              <w:pStyle w:val="Listenabsatz"/>
              <w:widowControl w:val="0"/>
              <w:numPr>
                <w:ilvl w:val="0"/>
                <w:numId w:val="16"/>
              </w:numPr>
              <w:spacing w:before="0" w:line="259" w:lineRule="auto"/>
              <w:rPr>
                <w:rFonts w:eastAsia="Calibri"/>
                <w:szCs w:val="24"/>
              </w:rPr>
            </w:pPr>
            <w:r w:rsidRPr="00DB2FDF">
              <w:rPr>
                <w:rFonts w:eastAsia="Calibri"/>
                <w:szCs w:val="24"/>
              </w:rPr>
              <w:t>“sports shooting” means shooting at any inanimate target with a gun, including practice or other shooting performed in preparation for hunting;</w:t>
            </w:r>
          </w:p>
          <w:p w14:paraId="7CC4A20E" w14:textId="28BB0D72" w:rsidR="00EE3BB7" w:rsidRPr="00DB2FDF" w:rsidRDefault="00B14734" w:rsidP="00EE3BB7">
            <w:pPr>
              <w:pStyle w:val="Listenabsatz"/>
              <w:widowControl w:val="0"/>
              <w:numPr>
                <w:ilvl w:val="0"/>
                <w:numId w:val="16"/>
              </w:numPr>
              <w:spacing w:before="0" w:line="259" w:lineRule="auto"/>
              <w:rPr>
                <w:rFonts w:eastAsia="Calibri"/>
                <w:szCs w:val="24"/>
              </w:rPr>
            </w:pPr>
            <w:r w:rsidRPr="00DB2FDF">
              <w:rPr>
                <w:rFonts w:eastAsia="Calibri"/>
                <w:szCs w:val="24"/>
              </w:rPr>
              <w:t>“</w:t>
            </w:r>
            <w:r w:rsidR="00EE3BB7" w:rsidRPr="00DB2FDF">
              <w:rPr>
                <w:rFonts w:eastAsia="Calibri"/>
                <w:szCs w:val="24"/>
              </w:rPr>
              <w:t>active member</w:t>
            </w:r>
            <w:r w:rsidRPr="00DB2FDF">
              <w:rPr>
                <w:rFonts w:eastAsia="Calibri"/>
                <w:szCs w:val="24"/>
              </w:rPr>
              <w:t>”</w:t>
            </w:r>
            <w:r w:rsidR="00EE3BB7" w:rsidRPr="00DB2FDF">
              <w:rPr>
                <w:rFonts w:eastAsia="Calibri"/>
                <w:szCs w:val="24"/>
              </w:rPr>
              <w:t xml:space="preserve"> means </w:t>
            </w:r>
            <w:r w:rsidR="00FB24CF" w:rsidRPr="00DB2FDF">
              <w:rPr>
                <w:rFonts w:eastAsia="Calibri"/>
                <w:szCs w:val="24"/>
              </w:rPr>
              <w:t xml:space="preserve">a person </w:t>
            </w:r>
            <w:r w:rsidR="00AC6689" w:rsidRPr="00DB2FDF">
              <w:rPr>
                <w:rFonts w:eastAsia="Calibri"/>
                <w:szCs w:val="24"/>
              </w:rPr>
              <w:t xml:space="preserve">who </w:t>
            </w:r>
            <w:r w:rsidR="002948D9" w:rsidRPr="00DB2FDF">
              <w:rPr>
                <w:rFonts w:eastAsia="Calibri"/>
                <w:szCs w:val="24"/>
              </w:rPr>
              <w:t>has a valid</w:t>
            </w:r>
            <w:r w:rsidR="00D74DB4" w:rsidRPr="00DB2FDF">
              <w:rPr>
                <w:rFonts w:eastAsia="Calibri"/>
                <w:szCs w:val="24"/>
              </w:rPr>
              <w:t xml:space="preserve"> </w:t>
            </w:r>
            <w:r w:rsidR="00EE3BB7" w:rsidRPr="00DB2FDF">
              <w:rPr>
                <w:rFonts w:eastAsia="Calibri"/>
                <w:szCs w:val="24"/>
              </w:rPr>
              <w:t>member</w:t>
            </w:r>
            <w:r w:rsidR="002948D9" w:rsidRPr="00DB2FDF">
              <w:rPr>
                <w:rFonts w:eastAsia="Calibri"/>
                <w:szCs w:val="24"/>
              </w:rPr>
              <w:t>ship</w:t>
            </w:r>
            <w:r w:rsidR="00EE3BB7" w:rsidRPr="00DB2FDF">
              <w:rPr>
                <w:rFonts w:eastAsia="Calibri"/>
                <w:szCs w:val="24"/>
              </w:rPr>
              <w:t xml:space="preserve"> </w:t>
            </w:r>
            <w:r w:rsidR="00467FDD" w:rsidRPr="00DB2FDF">
              <w:t>of a sports shooting federation;</w:t>
            </w:r>
          </w:p>
          <w:p w14:paraId="1DE653C5" w14:textId="790A48A3" w:rsidR="00D71D67" w:rsidRPr="00DB2FDF" w:rsidRDefault="000671A4" w:rsidP="008D2460">
            <w:pPr>
              <w:pStyle w:val="Listenabsatz"/>
              <w:widowControl w:val="0"/>
              <w:numPr>
                <w:ilvl w:val="0"/>
                <w:numId w:val="16"/>
              </w:numPr>
              <w:spacing w:before="0" w:line="259" w:lineRule="auto"/>
              <w:rPr>
                <w:rFonts w:eastAsia="Calibri"/>
                <w:szCs w:val="24"/>
              </w:rPr>
            </w:pPr>
            <w:r w:rsidRPr="00DB2FDF">
              <w:rPr>
                <w:rFonts w:eastAsia="Calibri"/>
                <w:szCs w:val="24"/>
              </w:rPr>
              <w:t>“</w:t>
            </w:r>
            <w:r w:rsidR="00F00395" w:rsidRPr="00DB2FDF">
              <w:rPr>
                <w:rFonts w:eastAsia="Calibri"/>
                <w:szCs w:val="24"/>
              </w:rPr>
              <w:t>i</w:t>
            </w:r>
            <w:r w:rsidRPr="00DB2FDF">
              <w:rPr>
                <w:rFonts w:eastAsia="Calibri"/>
                <w:szCs w:val="24"/>
              </w:rPr>
              <w:t>ndoor shooting” means shooting that takes place inside a building</w:t>
            </w:r>
            <w:r w:rsidR="004034EB" w:rsidRPr="00DB2FDF">
              <w:rPr>
                <w:rFonts w:eastAsia="Calibri"/>
                <w:szCs w:val="24"/>
              </w:rPr>
              <w:t xml:space="preserve">, </w:t>
            </w:r>
            <w:r w:rsidRPr="00DB2FDF">
              <w:rPr>
                <w:rFonts w:eastAsia="Calibri"/>
                <w:szCs w:val="24"/>
              </w:rPr>
              <w:t>in an area that is enclosed by a roof and walls</w:t>
            </w:r>
            <w:r w:rsidR="00C06E00">
              <w:rPr>
                <w:rFonts w:eastAsia="Calibri"/>
                <w:szCs w:val="24"/>
              </w:rPr>
              <w:t xml:space="preserve"> </w:t>
            </w:r>
            <w:r w:rsidR="00541D03" w:rsidRPr="00DB2FDF">
              <w:rPr>
                <w:rFonts w:eastAsia="Calibri"/>
                <w:szCs w:val="24"/>
              </w:rPr>
              <w:t xml:space="preserve">so that there </w:t>
            </w:r>
            <w:r w:rsidR="00702CF9" w:rsidRPr="00DB2FDF">
              <w:rPr>
                <w:rFonts w:eastAsia="Calibri"/>
                <w:szCs w:val="24"/>
              </w:rPr>
              <w:t xml:space="preserve">are </w:t>
            </w:r>
            <w:r w:rsidR="00541D03" w:rsidRPr="00DB2FDF">
              <w:rPr>
                <w:rFonts w:eastAsia="Calibri"/>
                <w:szCs w:val="24"/>
              </w:rPr>
              <w:t xml:space="preserve">no emissions of gunshot </w:t>
            </w:r>
            <w:r w:rsidR="0053070F" w:rsidRPr="00DB2FDF">
              <w:rPr>
                <w:rFonts w:eastAsia="Calibri"/>
                <w:szCs w:val="24"/>
              </w:rPr>
              <w:t>in</w:t>
            </w:r>
            <w:r w:rsidR="00541D03" w:rsidRPr="00DB2FDF">
              <w:rPr>
                <w:rFonts w:eastAsia="Calibri"/>
                <w:szCs w:val="24"/>
              </w:rPr>
              <w:t>to the environment</w:t>
            </w:r>
            <w:r w:rsidR="00541C5B" w:rsidRPr="00DB2FDF">
              <w:rPr>
                <w:rFonts w:eastAsia="Calibri"/>
                <w:szCs w:val="24"/>
              </w:rPr>
              <w:t>;</w:t>
            </w:r>
          </w:p>
          <w:p w14:paraId="32736D83" w14:textId="7F33B417" w:rsidR="00BD0ECD" w:rsidRPr="00DB2FDF" w:rsidRDefault="00BD0ECD" w:rsidP="008D2460">
            <w:pPr>
              <w:pStyle w:val="Listenabsatz"/>
              <w:widowControl w:val="0"/>
              <w:numPr>
                <w:ilvl w:val="0"/>
                <w:numId w:val="16"/>
              </w:numPr>
              <w:spacing w:before="0" w:line="259" w:lineRule="auto"/>
              <w:rPr>
                <w:rFonts w:eastAsia="Calibri"/>
                <w:szCs w:val="24"/>
              </w:rPr>
            </w:pPr>
            <w:r w:rsidRPr="00DB2FDF">
              <w:rPr>
                <w:rFonts w:eastAsia="Calibri"/>
                <w:szCs w:val="24"/>
              </w:rPr>
              <w:t xml:space="preserve">“going hunting” means travelling from </w:t>
            </w:r>
            <w:r w:rsidR="00F535B3" w:rsidRPr="00DB2FDF">
              <w:rPr>
                <w:rFonts w:eastAsia="Calibri"/>
                <w:szCs w:val="24"/>
              </w:rPr>
              <w:t xml:space="preserve">a </w:t>
            </w:r>
            <w:r w:rsidRPr="00DB2FDF">
              <w:rPr>
                <w:rFonts w:eastAsia="Calibri"/>
                <w:szCs w:val="24"/>
              </w:rPr>
              <w:t xml:space="preserve">private dwelling </w:t>
            </w:r>
            <w:r w:rsidR="00E4539F" w:rsidRPr="00DB2FDF">
              <w:rPr>
                <w:rFonts w:eastAsia="Calibri"/>
                <w:szCs w:val="24"/>
              </w:rPr>
              <w:t xml:space="preserve">or a public building </w:t>
            </w:r>
            <w:r w:rsidRPr="00DB2FDF">
              <w:rPr>
                <w:rFonts w:eastAsia="Calibri"/>
                <w:szCs w:val="24"/>
              </w:rPr>
              <w:t>to the place where hunting is performed;</w:t>
            </w:r>
          </w:p>
          <w:p w14:paraId="7B1B68A5" w14:textId="77CF3B91" w:rsidR="00BD0ECD" w:rsidRPr="00DB2FDF" w:rsidRDefault="003D2209" w:rsidP="00214DC1">
            <w:pPr>
              <w:pStyle w:val="Listenabsatz"/>
              <w:widowControl w:val="0"/>
              <w:numPr>
                <w:ilvl w:val="0"/>
                <w:numId w:val="16"/>
              </w:numPr>
              <w:spacing w:before="0" w:line="259" w:lineRule="auto"/>
              <w:rPr>
                <w:rFonts w:eastAsia="Calibri"/>
                <w:szCs w:val="24"/>
              </w:rPr>
            </w:pPr>
            <w:r w:rsidRPr="00DB2FDF">
              <w:rPr>
                <w:rFonts w:eastAsia="Calibri"/>
                <w:szCs w:val="24"/>
              </w:rPr>
              <w:t>“historical firearms” means firearms manufactured</w:t>
            </w:r>
            <w:r w:rsidR="00214DC1" w:rsidRPr="00DB2FDF">
              <w:rPr>
                <w:rFonts w:eastAsia="Calibri"/>
                <w:szCs w:val="24"/>
              </w:rPr>
              <w:t xml:space="preserve"> </w:t>
            </w:r>
            <w:r w:rsidRPr="00DB2FDF">
              <w:rPr>
                <w:rFonts w:eastAsia="Calibri"/>
                <w:szCs w:val="24"/>
              </w:rPr>
              <w:t xml:space="preserve">before </w:t>
            </w:r>
            <w:r w:rsidR="00214DC1" w:rsidRPr="00DB2FDF">
              <w:rPr>
                <w:rFonts w:eastAsia="Calibri"/>
                <w:szCs w:val="24"/>
              </w:rPr>
              <w:t>1</w:t>
            </w:r>
            <w:r w:rsidR="00214DC1" w:rsidRPr="00DB2FDF">
              <w:rPr>
                <w:rFonts w:eastAsia="Calibri"/>
                <w:szCs w:val="24"/>
                <w:vertAlign w:val="superscript"/>
              </w:rPr>
              <w:t>st</w:t>
            </w:r>
            <w:r w:rsidR="00214DC1" w:rsidRPr="00DB2FDF">
              <w:rPr>
                <w:rFonts w:eastAsia="Calibri"/>
                <w:szCs w:val="24"/>
              </w:rPr>
              <w:t xml:space="preserve"> January </w:t>
            </w:r>
            <w:r w:rsidRPr="00DB2FDF">
              <w:rPr>
                <w:rFonts w:eastAsia="Calibri"/>
                <w:szCs w:val="24"/>
              </w:rPr>
              <w:t>1</w:t>
            </w:r>
            <w:r w:rsidR="00214DC1" w:rsidRPr="00DB2FDF">
              <w:rPr>
                <w:rFonts w:eastAsia="Calibri"/>
                <w:szCs w:val="24"/>
              </w:rPr>
              <w:t>900</w:t>
            </w:r>
            <w:r w:rsidR="00296EFE" w:rsidRPr="00DB2FDF">
              <w:rPr>
                <w:rFonts w:eastAsia="Calibri"/>
                <w:szCs w:val="24"/>
              </w:rPr>
              <w:t>.</w:t>
            </w:r>
          </w:p>
          <w:p w14:paraId="54E20F2A" w14:textId="75E23331" w:rsidR="003F7C02" w:rsidRPr="00DB2FDF" w:rsidRDefault="00D33C58" w:rsidP="00D33C58">
            <w:pPr>
              <w:pStyle w:val="Listenabsatz"/>
              <w:widowControl w:val="0"/>
              <w:numPr>
                <w:ilvl w:val="0"/>
                <w:numId w:val="16"/>
              </w:numPr>
              <w:spacing w:before="0" w:line="259" w:lineRule="auto"/>
              <w:rPr>
                <w:szCs w:val="24"/>
              </w:rPr>
            </w:pPr>
            <w:r>
              <w:rPr>
                <w:rFonts w:eastAsia="Calibri"/>
                <w:szCs w:val="24"/>
              </w:rPr>
              <w:t xml:space="preserve"> </w:t>
            </w:r>
            <w:r w:rsidR="00760F87" w:rsidRPr="00DB2FDF">
              <w:rPr>
                <w:rFonts w:eastAsia="Calibri"/>
                <w:szCs w:val="24"/>
              </w:rPr>
              <w:t>“modern replica” means a reproduction of a historical firearm, made with contemporary materials and manufacturing techniques, which closely follows the design and functionality of the original historical firearm.</w:t>
            </w:r>
            <w:r w:rsidR="00D22350" w:rsidRPr="00DB2FDF">
              <w:rPr>
                <w:szCs w:val="24"/>
              </w:rPr>
              <w:t>’</w:t>
            </w:r>
          </w:p>
        </w:tc>
      </w:tr>
    </w:tbl>
    <w:p w14:paraId="1B5EB50A" w14:textId="77777777" w:rsidR="00515CF5" w:rsidRPr="00DB2FDF" w:rsidRDefault="00515CF5" w:rsidP="00BD0ADB"/>
    <w:p w14:paraId="2D2F06E4" w14:textId="5D97CFF7" w:rsidR="00C20F77" w:rsidRPr="00DB2FDF" w:rsidRDefault="00D71D67" w:rsidP="00BD0ADB">
      <w:pPr>
        <w:pStyle w:val="Point0number"/>
        <w:rPr>
          <w:rFonts w:eastAsia="Times New Roman"/>
          <w:szCs w:val="24"/>
        </w:rPr>
      </w:pPr>
      <w:r w:rsidRPr="00DB2FDF">
        <w:rPr>
          <w:rFonts w:eastAsia="Times New Roman"/>
          <w:szCs w:val="24"/>
        </w:rPr>
        <w:t>The following Appendi</w:t>
      </w:r>
      <w:r w:rsidR="001C1510" w:rsidRPr="00DB2FDF">
        <w:rPr>
          <w:rFonts w:eastAsia="Times New Roman"/>
          <w:szCs w:val="24"/>
        </w:rPr>
        <w:t>x</w:t>
      </w:r>
      <w:r w:rsidRPr="00DB2FDF">
        <w:rPr>
          <w:rFonts w:eastAsia="Times New Roman"/>
          <w:szCs w:val="24"/>
        </w:rPr>
        <w:t xml:space="preserve"> [X] </w:t>
      </w:r>
      <w:bookmarkStart w:id="117" w:name="_Hlk171990476"/>
      <w:r w:rsidRPr="00DB2FDF">
        <w:rPr>
          <w:rFonts w:eastAsia="Times New Roman"/>
          <w:szCs w:val="24"/>
        </w:rPr>
        <w:t>[</w:t>
      </w:r>
      <w:r w:rsidRPr="00DB2FDF">
        <w:rPr>
          <w:rFonts w:eastAsia="Times New Roman"/>
          <w:i/>
          <w:iCs/>
          <w:szCs w:val="24"/>
        </w:rPr>
        <w:t>Publications Office, please insert the number of the Appendi</w:t>
      </w:r>
      <w:r w:rsidR="00DB23D8" w:rsidRPr="00DB2FDF">
        <w:rPr>
          <w:rFonts w:eastAsia="Times New Roman"/>
          <w:i/>
          <w:iCs/>
          <w:szCs w:val="24"/>
        </w:rPr>
        <w:t>x</w:t>
      </w:r>
      <w:r w:rsidRPr="00DB2FDF">
        <w:rPr>
          <w:rFonts w:eastAsia="Times New Roman"/>
          <w:szCs w:val="24"/>
        </w:rPr>
        <w:t>]</w:t>
      </w:r>
      <w:r w:rsidR="001C1510" w:rsidRPr="00DB2FDF">
        <w:rPr>
          <w:rFonts w:eastAsia="Times New Roman"/>
          <w:szCs w:val="24"/>
        </w:rPr>
        <w:t xml:space="preserve"> </w:t>
      </w:r>
      <w:bookmarkEnd w:id="117"/>
      <w:r w:rsidR="001C1510" w:rsidRPr="00DB2FDF">
        <w:rPr>
          <w:rFonts w:eastAsia="Times New Roman"/>
          <w:szCs w:val="24"/>
        </w:rPr>
        <w:t>is</w:t>
      </w:r>
      <w:r w:rsidRPr="00DB2FDF">
        <w:rPr>
          <w:rFonts w:eastAsia="Times New Roman"/>
          <w:szCs w:val="24"/>
        </w:rPr>
        <w:t xml:space="preserve"> added:</w:t>
      </w:r>
    </w:p>
    <w:p w14:paraId="6AFFD0C0" w14:textId="77777777" w:rsidR="00C20F77" w:rsidRPr="00DB2FDF" w:rsidRDefault="00C20F77" w:rsidP="00C20F77">
      <w:pPr>
        <w:tabs>
          <w:tab w:val="right" w:pos="9026"/>
        </w:tabs>
        <w:autoSpaceDE w:val="0"/>
        <w:autoSpaceDN w:val="0"/>
        <w:adjustRightInd w:val="0"/>
        <w:spacing w:before="0" w:after="0"/>
        <w:rPr>
          <w:rFonts w:eastAsia="Times New Roman"/>
          <w:szCs w:val="24"/>
        </w:rPr>
      </w:pPr>
    </w:p>
    <w:p w14:paraId="6AD90E3D" w14:textId="77777777" w:rsidR="001C3778" w:rsidRPr="00DB2FDF" w:rsidRDefault="001C3778" w:rsidP="00C20F77">
      <w:pPr>
        <w:tabs>
          <w:tab w:val="right" w:pos="9026"/>
        </w:tabs>
        <w:autoSpaceDE w:val="0"/>
        <w:autoSpaceDN w:val="0"/>
        <w:adjustRightInd w:val="0"/>
        <w:spacing w:before="0" w:after="0"/>
        <w:rPr>
          <w:rFonts w:eastAsia="Times New Roman"/>
          <w:szCs w:val="24"/>
        </w:rPr>
      </w:pPr>
      <w:r w:rsidRPr="00DB2FDF">
        <w:rPr>
          <w:rFonts w:eastAsia="Times New Roman"/>
          <w:szCs w:val="24"/>
        </w:rPr>
        <w:t>‘</w:t>
      </w:r>
      <w:r w:rsidR="001C1510" w:rsidRPr="00DB2FDF">
        <w:rPr>
          <w:rFonts w:eastAsia="Times New Roman"/>
          <w:b/>
          <w:bCs/>
          <w:i/>
          <w:iCs/>
          <w:szCs w:val="24"/>
        </w:rPr>
        <w:t xml:space="preserve">Appendix </w:t>
      </w:r>
      <w:r w:rsidRPr="00DB2FDF">
        <w:rPr>
          <w:rFonts w:eastAsia="Times New Roman"/>
          <w:b/>
          <w:bCs/>
          <w:i/>
          <w:iCs/>
          <w:szCs w:val="24"/>
        </w:rPr>
        <w:t>[</w:t>
      </w:r>
      <w:r w:rsidR="001C1510" w:rsidRPr="00DB2FDF">
        <w:rPr>
          <w:rFonts w:eastAsia="Times New Roman"/>
          <w:b/>
          <w:bCs/>
          <w:i/>
          <w:iCs/>
          <w:szCs w:val="24"/>
        </w:rPr>
        <w:t>X</w:t>
      </w:r>
      <w:r w:rsidRPr="00DB2FDF">
        <w:rPr>
          <w:rFonts w:eastAsia="Times New Roman"/>
          <w:b/>
          <w:bCs/>
          <w:i/>
          <w:iCs/>
          <w:szCs w:val="24"/>
        </w:rPr>
        <w:t>]</w:t>
      </w:r>
      <w:r w:rsidR="001C1510" w:rsidRPr="00DB2FDF">
        <w:rPr>
          <w:rFonts w:eastAsia="Times New Roman"/>
          <w:szCs w:val="24"/>
        </w:rPr>
        <w:t xml:space="preserve"> </w:t>
      </w:r>
    </w:p>
    <w:p w14:paraId="69CE90ED" w14:textId="54C3057E" w:rsidR="001C1510" w:rsidRPr="00DB2FDF" w:rsidRDefault="001C3778" w:rsidP="00C20F77">
      <w:pPr>
        <w:tabs>
          <w:tab w:val="right" w:pos="9026"/>
        </w:tabs>
        <w:autoSpaceDE w:val="0"/>
        <w:autoSpaceDN w:val="0"/>
        <w:adjustRightInd w:val="0"/>
        <w:spacing w:before="0" w:after="0"/>
        <w:rPr>
          <w:rFonts w:eastAsia="Times New Roman"/>
          <w:b/>
          <w:bCs/>
          <w:szCs w:val="24"/>
        </w:rPr>
      </w:pPr>
      <w:r w:rsidRPr="00DB2FDF">
        <w:rPr>
          <w:rFonts w:eastAsia="Times New Roman"/>
          <w:b/>
          <w:bCs/>
          <w:szCs w:val="24"/>
        </w:rPr>
        <w:t xml:space="preserve">Entry 63 </w:t>
      </w:r>
      <w:r w:rsidR="001C1510" w:rsidRPr="00DB2FDF">
        <w:rPr>
          <w:rFonts w:eastAsia="Times New Roman"/>
          <w:b/>
          <w:bCs/>
          <w:szCs w:val="24"/>
        </w:rPr>
        <w:t>– Conditions for the application of the derogation in paragraph</w:t>
      </w:r>
      <w:r w:rsidR="00BA2C10" w:rsidRPr="00DB2FDF">
        <w:rPr>
          <w:rFonts w:eastAsia="Times New Roman"/>
          <w:b/>
          <w:bCs/>
          <w:szCs w:val="24"/>
        </w:rPr>
        <w:t xml:space="preserve"> </w:t>
      </w:r>
      <w:del w:id="118" w:author="Autor">
        <w:r w:rsidR="00873D21" w:rsidDel="000178D6">
          <w:rPr>
            <w:rFonts w:eastAsia="Times New Roman"/>
            <w:b/>
            <w:bCs/>
            <w:szCs w:val="24"/>
          </w:rPr>
          <w:delText>31</w:delText>
        </w:r>
      </w:del>
      <w:ins w:id="119" w:author="Autor">
        <w:r w:rsidR="000178D6">
          <w:rPr>
            <w:rFonts w:eastAsia="Times New Roman"/>
            <w:b/>
            <w:bCs/>
            <w:szCs w:val="24"/>
          </w:rPr>
          <w:t>30</w:t>
        </w:r>
      </w:ins>
    </w:p>
    <w:p w14:paraId="6ED4DBCF" w14:textId="77777777" w:rsidR="001C1510" w:rsidRPr="00DB2FDF" w:rsidRDefault="001C1510" w:rsidP="00C20F77">
      <w:pPr>
        <w:tabs>
          <w:tab w:val="right" w:pos="9026"/>
        </w:tabs>
        <w:autoSpaceDE w:val="0"/>
        <w:autoSpaceDN w:val="0"/>
        <w:adjustRightInd w:val="0"/>
        <w:spacing w:before="0" w:after="0"/>
        <w:rPr>
          <w:rFonts w:eastAsia="Times New Roman"/>
          <w:szCs w:val="24"/>
        </w:rPr>
      </w:pPr>
    </w:p>
    <w:p w14:paraId="39D8A51C" w14:textId="2C338DE6" w:rsidR="001B3155" w:rsidRPr="00DB2FDF" w:rsidRDefault="001B3155" w:rsidP="000121E1">
      <w:pPr>
        <w:tabs>
          <w:tab w:val="right" w:pos="9026"/>
        </w:tabs>
        <w:autoSpaceDE w:val="0"/>
        <w:autoSpaceDN w:val="0"/>
        <w:adjustRightInd w:val="0"/>
        <w:spacing w:before="0" w:after="240"/>
        <w:rPr>
          <w:rFonts w:eastAsia="Times New Roman"/>
          <w:szCs w:val="24"/>
        </w:rPr>
      </w:pPr>
      <w:r w:rsidRPr="00DB2FDF">
        <w:t>This Appendix lays down the risk</w:t>
      </w:r>
      <w:r w:rsidR="00702CF9" w:rsidRPr="00DB2FDF">
        <w:t>-</w:t>
      </w:r>
      <w:r w:rsidRPr="00DB2FDF">
        <w:t xml:space="preserve">management measures that shall be in place </w:t>
      </w:r>
      <w:r w:rsidR="00E71EBB" w:rsidRPr="00DB2FDF">
        <w:rPr>
          <w:rFonts w:eastAsia="Calibri"/>
          <w:szCs w:val="24"/>
        </w:rPr>
        <w:t xml:space="preserve">for </w:t>
      </w:r>
      <w:r w:rsidR="00BA3DCB" w:rsidRPr="00DB2FDF">
        <w:rPr>
          <w:rFonts w:eastAsia="Calibri"/>
          <w:szCs w:val="24"/>
        </w:rPr>
        <w:t xml:space="preserve">outdoor </w:t>
      </w:r>
      <w:r w:rsidR="00E71EBB" w:rsidRPr="00DB2FDF">
        <w:rPr>
          <w:rFonts w:eastAsia="Calibri"/>
          <w:szCs w:val="24"/>
        </w:rPr>
        <w:t>sport</w:t>
      </w:r>
      <w:r w:rsidR="00C908C2" w:rsidRPr="00DB2FDF">
        <w:rPr>
          <w:rFonts w:eastAsia="Calibri"/>
          <w:szCs w:val="24"/>
        </w:rPr>
        <w:t xml:space="preserve">s </w:t>
      </w:r>
      <w:r w:rsidR="00E71EBB" w:rsidRPr="00DB2FDF">
        <w:rPr>
          <w:rFonts w:eastAsia="Calibri"/>
          <w:szCs w:val="24"/>
        </w:rPr>
        <w:t xml:space="preserve">shooting ranges pursuant to paragraph </w:t>
      </w:r>
      <w:del w:id="120" w:author="Autor">
        <w:r w:rsidR="00873D21" w:rsidDel="000178D6">
          <w:rPr>
            <w:rFonts w:eastAsia="Calibri"/>
            <w:szCs w:val="24"/>
          </w:rPr>
          <w:delText>31</w:delText>
        </w:r>
      </w:del>
      <w:ins w:id="121" w:author="Autor">
        <w:r w:rsidR="000178D6">
          <w:rPr>
            <w:rFonts w:eastAsia="Calibri"/>
            <w:szCs w:val="24"/>
          </w:rPr>
          <w:t>30</w:t>
        </w:r>
      </w:ins>
      <w:r w:rsidR="00E71EBB" w:rsidRPr="00DB2FDF">
        <w:rPr>
          <w:rFonts w:eastAsia="Calibri"/>
          <w:szCs w:val="24"/>
        </w:rPr>
        <w:t>, point (a).</w:t>
      </w:r>
    </w:p>
    <w:p w14:paraId="627EEC9F" w14:textId="43C01699" w:rsidR="00C20F77" w:rsidRPr="00DB2FDF" w:rsidRDefault="001C1510" w:rsidP="00B66A62">
      <w:pPr>
        <w:rPr>
          <w:b/>
          <w:bCs/>
        </w:rPr>
      </w:pPr>
      <w:r w:rsidRPr="00DB2FDF">
        <w:rPr>
          <w:b/>
          <w:bCs/>
        </w:rPr>
        <w:t>Risk</w:t>
      </w:r>
      <w:r w:rsidR="00702CF9" w:rsidRPr="00DB2FDF">
        <w:rPr>
          <w:b/>
          <w:bCs/>
        </w:rPr>
        <w:t>-</w:t>
      </w:r>
      <w:r w:rsidRPr="00DB2FDF">
        <w:rPr>
          <w:b/>
          <w:bCs/>
        </w:rPr>
        <w:t xml:space="preserve">management measures for </w:t>
      </w:r>
      <w:r w:rsidR="00C77FB9" w:rsidRPr="00DB2FDF">
        <w:rPr>
          <w:b/>
          <w:bCs/>
        </w:rPr>
        <w:t xml:space="preserve">use of gunshot in </w:t>
      </w:r>
      <w:r w:rsidR="000212C5" w:rsidRPr="00DB2FDF">
        <w:rPr>
          <w:b/>
          <w:bCs/>
        </w:rPr>
        <w:t>outdoor sports</w:t>
      </w:r>
      <w:r w:rsidR="00C908C2" w:rsidRPr="00DB2FDF">
        <w:rPr>
          <w:b/>
          <w:bCs/>
        </w:rPr>
        <w:t xml:space="preserve"> </w:t>
      </w:r>
      <w:r w:rsidRPr="00DB2FDF">
        <w:rPr>
          <w:b/>
          <w:bCs/>
        </w:rPr>
        <w:t>shooting ranges</w:t>
      </w:r>
      <w:r w:rsidR="00B6740E" w:rsidRPr="00DB2FDF">
        <w:rPr>
          <w:b/>
          <w:bCs/>
        </w:rPr>
        <w:t xml:space="preserve"> </w:t>
      </w:r>
    </w:p>
    <w:p w14:paraId="08B38A4C" w14:textId="305CCCF0" w:rsidR="001C1510" w:rsidRPr="00DB2FDF" w:rsidRDefault="001C3778" w:rsidP="00EC4BC7">
      <w:pPr>
        <w:spacing w:before="0" w:after="240"/>
      </w:pPr>
      <w:r w:rsidRPr="00DB2FDF">
        <w:t xml:space="preserve">The </w:t>
      </w:r>
      <w:r w:rsidR="00B6740E" w:rsidRPr="00DB2FDF">
        <w:t xml:space="preserve">following </w:t>
      </w:r>
      <w:r w:rsidRPr="00DB2FDF">
        <w:t>risk</w:t>
      </w:r>
      <w:r w:rsidR="00702CF9" w:rsidRPr="00DB2FDF">
        <w:t>-</w:t>
      </w:r>
      <w:r w:rsidRPr="00DB2FDF">
        <w:t xml:space="preserve">management measures </w:t>
      </w:r>
      <w:r w:rsidR="001B3155" w:rsidRPr="00DB2FDF">
        <w:t>shall be</w:t>
      </w:r>
      <w:r w:rsidR="0026003C" w:rsidRPr="00DB2FDF">
        <w:t xml:space="preserve"> </w:t>
      </w:r>
      <w:r w:rsidR="001B3155" w:rsidRPr="00DB2FDF">
        <w:t>present</w:t>
      </w:r>
      <w:r w:rsidR="0026003C" w:rsidRPr="00DB2FDF">
        <w:t xml:space="preserve"> in</w:t>
      </w:r>
      <w:r w:rsidR="00B6740E" w:rsidRPr="00DB2FDF">
        <w:t xml:space="preserve"> </w:t>
      </w:r>
      <w:r w:rsidR="00B9349B" w:rsidRPr="00DB2FDF">
        <w:t xml:space="preserve">outdoor </w:t>
      </w:r>
      <w:r w:rsidR="000212C5" w:rsidRPr="00DB2FDF">
        <w:t>sports</w:t>
      </w:r>
      <w:r w:rsidR="00C908C2" w:rsidRPr="00DB2FDF">
        <w:t xml:space="preserve"> </w:t>
      </w:r>
      <w:r w:rsidR="00B6740E" w:rsidRPr="00DB2FDF">
        <w:t>shooting ranges where gunshot is discharged</w:t>
      </w:r>
      <w:r w:rsidR="001C1510" w:rsidRPr="00DB2FDF">
        <w:t>:</w:t>
      </w:r>
    </w:p>
    <w:p w14:paraId="24268F3A" w14:textId="237F6345" w:rsidR="001B3155" w:rsidRPr="00DB2FDF" w:rsidRDefault="00B11AB5" w:rsidP="008D2460">
      <w:pPr>
        <w:pStyle w:val="Point0letter"/>
        <w:numPr>
          <w:ilvl w:val="1"/>
          <w:numId w:val="19"/>
        </w:numPr>
      </w:pPr>
      <w:r w:rsidRPr="00DB2FDF">
        <w:t>a</w:t>
      </w:r>
      <w:r w:rsidR="001B3155" w:rsidRPr="00DB2FDF">
        <w:t xml:space="preserve">t least two </w:t>
      </w:r>
      <w:r w:rsidR="00367C77" w:rsidRPr="00DB2FDF">
        <w:t xml:space="preserve">different </w:t>
      </w:r>
      <w:r w:rsidR="001C1510" w:rsidRPr="00DB2FDF">
        <w:t>lead</w:t>
      </w:r>
      <w:r w:rsidR="00702CF9" w:rsidRPr="00DB2FDF">
        <w:t>-</w:t>
      </w:r>
      <w:r w:rsidR="001C1510" w:rsidRPr="00DB2FDF">
        <w:t>containment</w:t>
      </w:r>
      <w:r w:rsidR="001B3155" w:rsidRPr="00DB2FDF">
        <w:t xml:space="preserve"> measures</w:t>
      </w:r>
      <w:r w:rsidR="00367C77" w:rsidRPr="00DB2FDF">
        <w:t>, chosen from the following list</w:t>
      </w:r>
      <w:r w:rsidR="00A06FF9" w:rsidRPr="00DB2FDF">
        <w:t>:</w:t>
      </w:r>
    </w:p>
    <w:p w14:paraId="076D2FD3" w14:textId="0B6D0D98" w:rsidR="001B3155" w:rsidRPr="00DB2FDF" w:rsidRDefault="00100367" w:rsidP="008D2460">
      <w:pPr>
        <w:pStyle w:val="Tiret1"/>
        <w:numPr>
          <w:ilvl w:val="0"/>
          <w:numId w:val="11"/>
        </w:numPr>
      </w:pPr>
      <w:r w:rsidRPr="00DB2FDF">
        <w:t xml:space="preserve">one or more </w:t>
      </w:r>
      <w:r w:rsidR="00702CF9" w:rsidRPr="00DB2FDF">
        <w:t>w</w:t>
      </w:r>
      <w:r w:rsidR="001C1510" w:rsidRPr="00DB2FDF">
        <w:t>alls</w:t>
      </w:r>
      <w:r w:rsidR="001B3155" w:rsidRPr="00DB2FDF">
        <w:t>;</w:t>
      </w:r>
    </w:p>
    <w:p w14:paraId="045F584D" w14:textId="5C4AA613" w:rsidR="001B3155" w:rsidRPr="00DB2FDF" w:rsidRDefault="00100367" w:rsidP="000121E1">
      <w:pPr>
        <w:pStyle w:val="Tiret1"/>
      </w:pPr>
      <w:r w:rsidRPr="00DB2FDF">
        <w:t xml:space="preserve">one or more </w:t>
      </w:r>
      <w:r w:rsidR="00702CF9" w:rsidRPr="00DB2FDF">
        <w:t>b</w:t>
      </w:r>
      <w:r w:rsidR="00420C1F" w:rsidRPr="00DB2FDF">
        <w:t>erms</w:t>
      </w:r>
      <w:r w:rsidR="009E63DC" w:rsidRPr="00DB2FDF">
        <w:t xml:space="preserve"> or banks</w:t>
      </w:r>
      <w:r w:rsidR="000C58C3" w:rsidRPr="00DB2FDF">
        <w:t xml:space="preserve"> made of soil</w:t>
      </w:r>
      <w:r w:rsidR="00765068" w:rsidRPr="00DB2FDF">
        <w:t>, gravel</w:t>
      </w:r>
      <w:r w:rsidR="00131AE8" w:rsidRPr="00DB2FDF">
        <w:t>,</w:t>
      </w:r>
      <w:r w:rsidR="000C58C3" w:rsidRPr="00DB2FDF">
        <w:t xml:space="preserve"> sand</w:t>
      </w:r>
      <w:r w:rsidR="00131AE8" w:rsidRPr="00DB2FDF">
        <w:t xml:space="preserve"> or other appropriate material</w:t>
      </w:r>
      <w:r w:rsidR="001B3155" w:rsidRPr="00DB2FDF">
        <w:t>;</w:t>
      </w:r>
    </w:p>
    <w:p w14:paraId="05216D03" w14:textId="320F79E5" w:rsidR="001B3155" w:rsidRPr="00DB2FDF" w:rsidRDefault="00100367" w:rsidP="000121E1">
      <w:pPr>
        <w:pStyle w:val="Tiret1"/>
      </w:pPr>
      <w:r w:rsidRPr="00DB2FDF">
        <w:t xml:space="preserve">one or more </w:t>
      </w:r>
      <w:r w:rsidR="00702CF9" w:rsidRPr="00DB2FDF">
        <w:t>n</w:t>
      </w:r>
      <w:r w:rsidR="001C1510" w:rsidRPr="00DB2FDF">
        <w:t>ets</w:t>
      </w:r>
      <w:r w:rsidR="001B3155" w:rsidRPr="00DB2FDF">
        <w:t xml:space="preserve"> or shot curtains</w:t>
      </w:r>
      <w:r w:rsidR="005554F9" w:rsidRPr="00DB2FDF">
        <w:t>;</w:t>
      </w:r>
      <w:r w:rsidR="001C1510" w:rsidRPr="00DB2FDF">
        <w:t xml:space="preserve"> </w:t>
      </w:r>
    </w:p>
    <w:p w14:paraId="6ACD3D8B" w14:textId="0290F828" w:rsidR="001C1510" w:rsidRPr="00DB2FDF" w:rsidRDefault="00702CF9" w:rsidP="000121E1">
      <w:pPr>
        <w:pStyle w:val="Tiret1"/>
      </w:pPr>
      <w:r w:rsidRPr="00DB2FDF">
        <w:t>s</w:t>
      </w:r>
      <w:r w:rsidR="001C1510" w:rsidRPr="00DB2FDF">
        <w:t>urface covering</w:t>
      </w:r>
      <w:r w:rsidR="00367C77" w:rsidRPr="00DB2FDF">
        <w:t xml:space="preserve"> of gunshot-impact areas</w:t>
      </w:r>
      <w:r w:rsidR="00D84690" w:rsidRPr="00DB2FDF">
        <w:t>;</w:t>
      </w:r>
    </w:p>
    <w:p w14:paraId="5EBEDAF8" w14:textId="2A9F118A" w:rsidR="001C1510" w:rsidRPr="00DB2FDF" w:rsidRDefault="00D84690" w:rsidP="000121E1">
      <w:pPr>
        <w:pStyle w:val="Point0letter"/>
      </w:pPr>
      <w:bookmarkStart w:id="122" w:name="_Hlk175304629"/>
      <w:r w:rsidRPr="00DB2FDF">
        <w:t>r</w:t>
      </w:r>
      <w:r w:rsidR="00A06FF9" w:rsidRPr="00DB2FDF">
        <w:t>ecovery of s</w:t>
      </w:r>
      <w:r w:rsidR="001C1510" w:rsidRPr="00DB2FDF">
        <w:t xml:space="preserve">pent lead </w:t>
      </w:r>
      <w:r w:rsidR="00045B78" w:rsidRPr="00DB2FDF">
        <w:t xml:space="preserve">from </w:t>
      </w:r>
      <w:r w:rsidR="001C1510" w:rsidRPr="00DB2FDF">
        <w:t>sho</w:t>
      </w:r>
      <w:r w:rsidR="00045B78" w:rsidRPr="00DB2FDF">
        <w:t>o</w:t>
      </w:r>
      <w:r w:rsidR="001C1510" w:rsidRPr="00DB2FDF">
        <w:t>t</w:t>
      </w:r>
      <w:r w:rsidR="00045B78" w:rsidRPr="00DB2FDF">
        <w:t>ing</w:t>
      </w:r>
      <w:r w:rsidR="001C1510" w:rsidRPr="00DB2FDF">
        <w:t xml:space="preserve"> </w:t>
      </w:r>
      <w:r w:rsidR="00516E84" w:rsidRPr="00DB2FDF">
        <w:t xml:space="preserve">at least </w:t>
      </w:r>
      <w:r w:rsidR="00A06FF9" w:rsidRPr="00DB2FDF">
        <w:t xml:space="preserve">every </w:t>
      </w:r>
      <w:r w:rsidR="00A70216" w:rsidRPr="00DB2FDF">
        <w:t>three</w:t>
      </w:r>
      <w:r w:rsidR="002849F0" w:rsidRPr="00DB2FDF">
        <w:t xml:space="preserve"> </w:t>
      </w:r>
      <w:r w:rsidR="00A06FF9" w:rsidRPr="00DB2FDF">
        <w:t>years</w:t>
      </w:r>
      <w:r w:rsidR="008657CD" w:rsidRPr="00DB2FDF">
        <w:t xml:space="preserve"> </w:t>
      </w:r>
      <w:bookmarkEnd w:id="122"/>
      <w:r w:rsidR="00D666CF" w:rsidRPr="00DB2FDF">
        <w:t xml:space="preserve">and upon </w:t>
      </w:r>
      <w:r w:rsidR="008657CD" w:rsidRPr="00DB2FDF">
        <w:t xml:space="preserve">cessation of activity of the </w:t>
      </w:r>
      <w:r w:rsidR="0030678B" w:rsidRPr="00DB2FDF">
        <w:t xml:space="preserve">outdoor </w:t>
      </w:r>
      <w:r w:rsidR="00E544D2" w:rsidRPr="00DB2FDF">
        <w:t>sports</w:t>
      </w:r>
      <w:r w:rsidR="00C908C2" w:rsidRPr="00DB2FDF">
        <w:t xml:space="preserve"> </w:t>
      </w:r>
      <w:r w:rsidR="008657CD" w:rsidRPr="00DB2FDF">
        <w:t>shooting range</w:t>
      </w:r>
      <w:r w:rsidR="00E522E7" w:rsidRPr="00DB2FDF">
        <w:t>;</w:t>
      </w:r>
    </w:p>
    <w:p w14:paraId="5AE339AE" w14:textId="456CD7A0" w:rsidR="001C1510" w:rsidRPr="00DB2FDF" w:rsidRDefault="00D84690" w:rsidP="000121E1">
      <w:pPr>
        <w:pStyle w:val="Point0letter"/>
      </w:pPr>
      <w:r w:rsidRPr="00DB2FDF">
        <w:lastRenderedPageBreak/>
        <w:t>m</w:t>
      </w:r>
      <w:r w:rsidR="00B47FC2" w:rsidRPr="00DB2FDF">
        <w:t>onitoring and, where necessary, treatment of the gunshot</w:t>
      </w:r>
      <w:r w:rsidR="00A43ED7" w:rsidRPr="00DB2FDF">
        <w:t>-</w:t>
      </w:r>
      <w:r w:rsidR="00B47FC2" w:rsidRPr="00DB2FDF">
        <w:t xml:space="preserve">impact areas </w:t>
      </w:r>
      <w:r w:rsidR="00367C77" w:rsidRPr="00DB2FDF">
        <w:t xml:space="preserve">that do not have surface covering, </w:t>
      </w:r>
      <w:r w:rsidR="00B47FC2" w:rsidRPr="00DB2FDF">
        <w:t xml:space="preserve">to ensure that </w:t>
      </w:r>
      <w:r w:rsidR="00D51109" w:rsidRPr="00DB2FDF">
        <w:t>they have</w:t>
      </w:r>
      <w:r w:rsidR="00B47FC2" w:rsidRPr="00DB2FDF">
        <w:t xml:space="preserve"> a pH</w:t>
      </w:r>
      <w:r w:rsidR="00A43ED7" w:rsidRPr="00DB2FDF">
        <w:t xml:space="preserve"> of</w:t>
      </w:r>
      <w:r w:rsidR="00B47FC2" w:rsidRPr="00DB2FDF">
        <w:t xml:space="preserve"> </w:t>
      </w:r>
      <w:r w:rsidR="00832381" w:rsidRPr="00DB2FDF">
        <w:t xml:space="preserve">between </w:t>
      </w:r>
      <w:r w:rsidR="001C1510" w:rsidRPr="00DB2FDF">
        <w:t>6</w:t>
      </w:r>
      <w:r w:rsidR="0046669A" w:rsidRPr="00DB2FDF">
        <w:t>.5</w:t>
      </w:r>
      <w:r w:rsidR="001C1510" w:rsidRPr="00DB2FDF">
        <w:t xml:space="preserve"> </w:t>
      </w:r>
      <w:r w:rsidR="00832381" w:rsidRPr="00DB2FDF">
        <w:t>and 8.5</w:t>
      </w:r>
      <w:r w:rsidR="00F168D3" w:rsidRPr="00DB2FDF">
        <w:t>,</w:t>
      </w:r>
      <w:r w:rsidR="009E63DC" w:rsidRPr="00DB2FDF">
        <w:t xml:space="preserve"> </w:t>
      </w:r>
      <w:r w:rsidR="00D666CF" w:rsidRPr="00DB2FDF">
        <w:t xml:space="preserve">in order </w:t>
      </w:r>
      <w:r w:rsidR="001C1510" w:rsidRPr="00DB2FDF">
        <w:t xml:space="preserve">to </w:t>
      </w:r>
      <w:r w:rsidR="000C58C3" w:rsidRPr="00DB2FDF">
        <w:t>minimise</w:t>
      </w:r>
      <w:r w:rsidR="001C1510" w:rsidRPr="00DB2FDF">
        <w:t xml:space="preserve"> </w:t>
      </w:r>
      <w:r w:rsidR="0061338F" w:rsidRPr="00DB2FDF">
        <w:t>lead</w:t>
      </w:r>
      <w:r w:rsidR="001C1510" w:rsidRPr="00DB2FDF">
        <w:t xml:space="preserve"> migration into soil and water</w:t>
      </w:r>
      <w:r w:rsidR="00832381" w:rsidRPr="00DB2FDF">
        <w:t xml:space="preserve">. </w:t>
      </w:r>
      <w:r w:rsidR="00E947B6" w:rsidRPr="00DB2FDF">
        <w:t>C</w:t>
      </w:r>
      <w:r w:rsidR="000C58C3" w:rsidRPr="00DB2FDF">
        <w:t xml:space="preserve">ompliance </w:t>
      </w:r>
      <w:r w:rsidR="001058B4" w:rsidRPr="00DB2FDF">
        <w:t>with th</w:t>
      </w:r>
      <w:r w:rsidRPr="00DB2FDF">
        <w:t>ose</w:t>
      </w:r>
      <w:r w:rsidR="001058B4" w:rsidRPr="00DB2FDF">
        <w:t xml:space="preserve"> pH values </w:t>
      </w:r>
      <w:r w:rsidR="00832381" w:rsidRPr="00DB2FDF">
        <w:t xml:space="preserve">shall be </w:t>
      </w:r>
      <w:r w:rsidR="0046669A" w:rsidRPr="00DB2FDF">
        <w:t>verified</w:t>
      </w:r>
      <w:r w:rsidR="00832381" w:rsidRPr="00DB2FDF">
        <w:t xml:space="preserve"> </w:t>
      </w:r>
      <w:r w:rsidR="00D666CF" w:rsidRPr="00DB2FDF">
        <w:t xml:space="preserve">at least once </w:t>
      </w:r>
      <w:r w:rsidR="008300A0" w:rsidRPr="00DB2FDF">
        <w:t>every</w:t>
      </w:r>
      <w:r w:rsidR="00D666CF" w:rsidRPr="00DB2FDF">
        <w:t xml:space="preserve"> six </w:t>
      </w:r>
      <w:r w:rsidR="008300A0" w:rsidRPr="00DB2FDF">
        <w:t>months</w:t>
      </w:r>
      <w:r w:rsidR="00C304E7" w:rsidRPr="00DB2FDF">
        <w:t>;</w:t>
      </w:r>
    </w:p>
    <w:p w14:paraId="5A289D07" w14:textId="18763CC3" w:rsidR="001C1510" w:rsidRPr="00DB2FDF" w:rsidRDefault="00D84690" w:rsidP="000121E1">
      <w:pPr>
        <w:pStyle w:val="Point0letter"/>
      </w:pPr>
      <w:bookmarkStart w:id="123" w:name="_Hlk175303789"/>
      <w:r w:rsidRPr="00DB2FDF">
        <w:t>c</w:t>
      </w:r>
      <w:r w:rsidR="001058B4" w:rsidRPr="00DB2FDF">
        <w:t>ontainment, monitoring and, where necessary, treatment of drainage water (including surface water run-off) from gunshot</w:t>
      </w:r>
      <w:r w:rsidR="00A43ED7" w:rsidRPr="00DB2FDF">
        <w:t>-</w:t>
      </w:r>
      <w:r w:rsidR="001058B4" w:rsidRPr="00DB2FDF">
        <w:t xml:space="preserve">impact areas </w:t>
      </w:r>
      <w:bookmarkEnd w:id="123"/>
      <w:r w:rsidR="001058B4" w:rsidRPr="00DB2FDF">
        <w:t xml:space="preserve">to ensure compliance with the environmental quality standard for lead specified under </w:t>
      </w:r>
      <w:r w:rsidR="001C1510" w:rsidRPr="00DB2FDF">
        <w:t>Directive</w:t>
      </w:r>
      <w:r w:rsidR="00807DCF" w:rsidRPr="00DB2FDF">
        <w:t xml:space="preserve"> 2000/60/EC</w:t>
      </w:r>
      <w:r w:rsidR="00E9479C" w:rsidRPr="00DB2FDF">
        <w:t>*</w:t>
      </w:r>
      <w:r w:rsidR="00C304E7" w:rsidRPr="00DB2FDF">
        <w:t>;</w:t>
      </w:r>
    </w:p>
    <w:p w14:paraId="14DEB330" w14:textId="182B592F" w:rsidR="004F0CE9" w:rsidRPr="00DB2FDF" w:rsidRDefault="00D666CF" w:rsidP="000121E1">
      <w:pPr>
        <w:pStyle w:val="Point0letter"/>
        <w:spacing w:after="240"/>
        <w:ind w:left="851" w:hanging="851"/>
      </w:pPr>
      <w:r w:rsidRPr="00DB2FDF">
        <w:t xml:space="preserve">a ban on </w:t>
      </w:r>
      <w:bookmarkStart w:id="124" w:name="_Hlk175306371"/>
      <w:r w:rsidRPr="00DB2FDF">
        <w:t>any agricultural use within the site’s boundaries</w:t>
      </w:r>
      <w:bookmarkEnd w:id="124"/>
      <w:r w:rsidR="004F0CE9" w:rsidRPr="00DB2FDF">
        <w:t>;</w:t>
      </w:r>
    </w:p>
    <w:p w14:paraId="3B96C222" w14:textId="77777777" w:rsidR="00E9479C" w:rsidRPr="00DB2FDF" w:rsidRDefault="00C304E7" w:rsidP="00C16F30">
      <w:pPr>
        <w:pStyle w:val="Point0letter"/>
        <w:spacing w:after="240"/>
        <w:ind w:left="851" w:hanging="851"/>
      </w:pPr>
      <w:r w:rsidRPr="00DB2FDF">
        <w:t>r</w:t>
      </w:r>
      <w:r w:rsidR="001C1510" w:rsidRPr="00DB2FDF">
        <w:t xml:space="preserve">ecords of compliance with </w:t>
      </w:r>
      <w:r w:rsidR="00B47FC2" w:rsidRPr="00DB2FDF">
        <w:t xml:space="preserve">the </w:t>
      </w:r>
      <w:r w:rsidR="001C1510" w:rsidRPr="00DB2FDF">
        <w:t>conditions</w:t>
      </w:r>
      <w:r w:rsidR="000C58C3" w:rsidRPr="00DB2FDF">
        <w:t xml:space="preserve"> </w:t>
      </w:r>
      <w:r w:rsidR="00B47FC2" w:rsidRPr="00DB2FDF">
        <w:t>in this paragraph</w:t>
      </w:r>
      <w:r w:rsidR="001C1510" w:rsidRPr="00DB2FDF">
        <w:t>.</w:t>
      </w:r>
    </w:p>
    <w:p w14:paraId="09C01A89" w14:textId="7970275B" w:rsidR="00905D22" w:rsidRDefault="00E9479C" w:rsidP="00E9479C">
      <w:pPr>
        <w:pStyle w:val="Point0letter"/>
        <w:numPr>
          <w:ilvl w:val="0"/>
          <w:numId w:val="0"/>
        </w:numPr>
        <w:spacing w:after="240"/>
        <w:rPr>
          <w:ins w:id="125" w:author="Autor"/>
          <w:lang w:val="it-IT"/>
        </w:rPr>
      </w:pPr>
      <w:r w:rsidRPr="00DB2FDF">
        <w:t xml:space="preserve">*Directive 2000/60/EC of the European Parliament and of the Council of 23 October 2000 establishing a framework for Community action in the field of water policy. </w:t>
      </w:r>
      <w:r w:rsidRPr="005F5F97">
        <w:rPr>
          <w:lang w:val="it-IT"/>
        </w:rPr>
        <w:t>OJ L 327, 22.12.2000, p.1.</w:t>
      </w:r>
      <w:r w:rsidR="005F5F97" w:rsidRPr="005F5F97">
        <w:rPr>
          <w:lang w:val="it-IT"/>
        </w:rPr>
        <w:t xml:space="preserve"> ELI: </w:t>
      </w:r>
      <w:r w:rsidR="005F5F97">
        <w:fldChar w:fldCharType="begin"/>
      </w:r>
      <w:r w:rsidR="005F5F97" w:rsidRPr="00B718A8">
        <w:rPr>
          <w:lang w:val="de-DE"/>
          <w:rPrChange w:id="126" w:author="Autor">
            <w:rPr/>
          </w:rPrChange>
        </w:rPr>
        <w:instrText>HYPERLINK "http://data.europa.eu/eli/dir/2000/60/2014-11-20"</w:instrText>
      </w:r>
      <w:r w:rsidR="005F5F97">
        <w:fldChar w:fldCharType="separate"/>
      </w:r>
      <w:r w:rsidR="005F5F97" w:rsidRPr="004C056B">
        <w:rPr>
          <w:rStyle w:val="Hyperlink"/>
          <w:lang w:val="it-IT"/>
        </w:rPr>
        <w:t>http://data.europa.eu/eli/dir/2000/60/2014-11-20</w:t>
      </w:r>
      <w:r w:rsidR="005F5F97">
        <w:fldChar w:fldCharType="end"/>
      </w:r>
      <w:r w:rsidR="005F5F97" w:rsidRPr="005F5F97">
        <w:rPr>
          <w:lang w:val="it-IT"/>
        </w:rPr>
        <w:t>.</w:t>
      </w:r>
      <w:r w:rsidR="00B02B04" w:rsidRPr="005F5F97">
        <w:rPr>
          <w:lang w:val="it-IT"/>
        </w:rPr>
        <w:t>’</w:t>
      </w:r>
    </w:p>
    <w:p w14:paraId="04EBE7FC" w14:textId="275C5A4A" w:rsidR="00F56032" w:rsidRPr="005F5F97" w:rsidRDefault="00F56032" w:rsidP="00E9479C">
      <w:pPr>
        <w:pStyle w:val="Point0letter"/>
        <w:numPr>
          <w:ilvl w:val="0"/>
          <w:numId w:val="0"/>
        </w:numPr>
        <w:spacing w:after="240"/>
        <w:rPr>
          <w:lang w:val="it-IT"/>
        </w:rPr>
      </w:pPr>
      <w:ins w:id="127" w:author="Autor">
        <w:r w:rsidRPr="00F56032">
          <w:rPr>
            <w:lang w:val="it-IT"/>
          </w:rPr>
          <w:t>’</w:t>
        </w:r>
      </w:ins>
    </w:p>
    <w:sectPr w:rsidR="00F56032" w:rsidRPr="005F5F97" w:rsidSect="002576C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11FD1F92" w14:textId="77777777" w:rsidR="00F728D1" w:rsidRDefault="00F728D1" w:rsidP="00F728D1">
      <w:pPr>
        <w:pStyle w:val="Kommentartext"/>
        <w:jc w:val="left"/>
      </w:pPr>
      <w:r>
        <w:rPr>
          <w:rStyle w:val="Kommentarzeichen"/>
        </w:rPr>
        <w:annotationRef/>
      </w:r>
      <w:r>
        <w:rPr>
          <w:lang w:val="fr-BE"/>
        </w:rPr>
        <w:t>In line with the change of the TP for the use of lead gunshot for hunting in §28(a) below</w:t>
      </w:r>
    </w:p>
  </w:comment>
  <w:comment w:id="3" w:author="Autor" w:initials="A">
    <w:p w14:paraId="70E94E11" w14:textId="77777777" w:rsidR="000178D6" w:rsidRDefault="000178D6" w:rsidP="000178D6">
      <w:pPr>
        <w:pStyle w:val="Kommentartext"/>
        <w:jc w:val="left"/>
      </w:pPr>
      <w:r>
        <w:rPr>
          <w:rStyle w:val="Kommentarzeichen"/>
        </w:rPr>
        <w:annotationRef/>
      </w:r>
      <w:r>
        <w:rPr>
          <w:lang w:val="fr-BE"/>
        </w:rPr>
        <w:t xml:space="preserve">Paragraphs have been renumbered to accommodate the changed numbering of the draft restriction of lead in fishing tackle. </w:t>
      </w:r>
    </w:p>
    <w:p w14:paraId="238BC5C9" w14:textId="77777777" w:rsidR="000178D6" w:rsidRDefault="000178D6" w:rsidP="000178D6">
      <w:pPr>
        <w:pStyle w:val="Kommentartext"/>
        <w:jc w:val="left"/>
      </w:pPr>
      <w:r>
        <w:rPr>
          <w:lang w:val="fr-BE"/>
        </w:rPr>
        <w:t>All cross-references have been adapted accordingly</w:t>
      </w:r>
    </w:p>
  </w:comment>
  <w:comment w:id="6" w:author="Autor" w:initials="A">
    <w:p w14:paraId="0BB705AB" w14:textId="55C0B253" w:rsidR="00F728D1" w:rsidRDefault="00F73222" w:rsidP="00F728D1">
      <w:pPr>
        <w:pStyle w:val="Kommentartext"/>
        <w:jc w:val="left"/>
      </w:pPr>
      <w:r>
        <w:rPr>
          <w:rStyle w:val="Kommentarzeichen"/>
        </w:rPr>
        <w:annotationRef/>
      </w:r>
      <w:r w:rsidR="00F728D1">
        <w:rPr>
          <w:lang w:val="fr-BE"/>
        </w:rPr>
        <w:t>As mentioned at the RC of February 2026.</w:t>
      </w:r>
    </w:p>
    <w:p w14:paraId="07611F6E" w14:textId="77777777" w:rsidR="00F728D1" w:rsidRDefault="00F728D1" w:rsidP="00F728D1">
      <w:pPr>
        <w:pStyle w:val="Kommentartext"/>
        <w:jc w:val="left"/>
      </w:pPr>
      <w:r>
        <w:rPr>
          <w:lang w:val="fr-BE"/>
        </w:rPr>
        <w:t xml:space="preserve">The change is supported by DK, NL, SK. </w:t>
      </w:r>
    </w:p>
    <w:p w14:paraId="31463AF3" w14:textId="77777777" w:rsidR="00F728D1" w:rsidRDefault="00F728D1" w:rsidP="00F728D1">
      <w:pPr>
        <w:pStyle w:val="Kommentartext"/>
        <w:jc w:val="left"/>
      </w:pPr>
      <w:r>
        <w:rPr>
          <w:lang w:val="fr-BE"/>
        </w:rPr>
        <w:t>BE, CY, DE, IT and SE support an TP extension but ask for longer TP:  7 years (BE) or 10 years (the others)</w:t>
      </w:r>
    </w:p>
  </w:comment>
  <w:comment w:id="15" w:author="Autor" w:initials="A">
    <w:p w14:paraId="68D7D8C7" w14:textId="77777777" w:rsidR="008A28BD" w:rsidRDefault="008E2BBF" w:rsidP="008A28BD">
      <w:pPr>
        <w:pStyle w:val="Kommentartext"/>
        <w:jc w:val="left"/>
      </w:pPr>
      <w:r>
        <w:rPr>
          <w:rStyle w:val="Kommentarzeichen"/>
        </w:rPr>
        <w:annotationRef/>
      </w:r>
      <w:r w:rsidR="008A28BD">
        <w:rPr>
          <w:lang w:val="fr-BE"/>
        </w:rPr>
        <w:t>We have deleted the obligation to report at the request of several MS.</w:t>
      </w:r>
    </w:p>
    <w:p w14:paraId="460883FC" w14:textId="77777777" w:rsidR="008A28BD" w:rsidRDefault="008A28BD" w:rsidP="008A28BD">
      <w:pPr>
        <w:pStyle w:val="Kommentartext"/>
        <w:jc w:val="left"/>
      </w:pPr>
      <w:r>
        <w:rPr>
          <w:lang w:val="fr-BE"/>
        </w:rPr>
        <w:t>Shooting ranges still need to keep records of the information and provide it to MS upon request.</w:t>
      </w:r>
    </w:p>
  </w:comment>
  <w:comment w:id="28" w:author="Autor" w:initials="A">
    <w:p w14:paraId="105EA818" w14:textId="2469AE3F" w:rsidR="00F728D1" w:rsidRDefault="00F728D1" w:rsidP="00F728D1">
      <w:pPr>
        <w:pStyle w:val="Kommentartext"/>
        <w:jc w:val="left"/>
      </w:pPr>
      <w:r>
        <w:rPr>
          <w:rStyle w:val="Kommentarzeichen"/>
        </w:rPr>
        <w:annotationRef/>
      </w:r>
      <w:r>
        <w:rPr>
          <w:lang w:val="fr-BE"/>
        </w:rPr>
        <w:t>In line with the change of the TP in §28(a)</w:t>
      </w:r>
    </w:p>
  </w:comment>
  <w:comment w:id="32" w:author="Autor" w:initials="A">
    <w:p w14:paraId="47AC2F8F" w14:textId="77777777" w:rsidR="00115A66" w:rsidRDefault="000B377E" w:rsidP="00115A66">
      <w:pPr>
        <w:pStyle w:val="Kommentartext"/>
        <w:jc w:val="left"/>
      </w:pPr>
      <w:r>
        <w:rPr>
          <w:rStyle w:val="Kommentarzeichen"/>
        </w:rPr>
        <w:annotationRef/>
      </w:r>
      <w:r w:rsidR="00115A66">
        <w:rPr>
          <w:lang w:val="fr-BE"/>
        </w:rPr>
        <w:t xml:space="preserve">We propose to change the text to clarify that the Member State concerned is </w:t>
      </w:r>
      <w:r w:rsidR="00115A66">
        <w:t>that where the product is offered for distance sale (the same change is proposed for the corresponding provision in the restriction of lead in fishing tackle).</w:t>
      </w:r>
    </w:p>
  </w:comment>
  <w:comment w:id="65" w:author="Autor" w:initials="A">
    <w:p w14:paraId="2D25FE9C" w14:textId="5361ABB7" w:rsidR="000178D6" w:rsidRDefault="008E2BBF" w:rsidP="000178D6">
      <w:pPr>
        <w:pStyle w:val="Kommentartext"/>
        <w:jc w:val="left"/>
      </w:pPr>
      <w:r>
        <w:rPr>
          <w:rStyle w:val="Kommentarzeichen"/>
        </w:rPr>
        <w:annotationRef/>
      </w:r>
      <w:r w:rsidR="000178D6">
        <w:rPr>
          <w:lang w:val="fr-BE"/>
        </w:rPr>
        <w:t>As mentioned above, we have deleted the obligation to report at the request of several 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D1F92" w15:done="0"/>
  <w15:commentEx w15:paraId="238BC5C9" w15:done="0"/>
  <w15:commentEx w15:paraId="31463AF3" w15:done="0"/>
  <w15:commentEx w15:paraId="460883FC" w15:done="0"/>
  <w15:commentEx w15:paraId="105EA818" w15:done="0"/>
  <w15:commentEx w15:paraId="47AC2F8F" w15:done="0"/>
  <w15:commentEx w15:paraId="2D25F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D1F92" w16cid:durableId="24587723"/>
  <w16cid:commentId w16cid:paraId="238BC5C9" w16cid:durableId="3893F051"/>
  <w16cid:commentId w16cid:paraId="31463AF3" w16cid:durableId="7EB70DD7"/>
  <w16cid:commentId w16cid:paraId="460883FC" w16cid:durableId="11E2B9E3"/>
  <w16cid:commentId w16cid:paraId="105EA818" w16cid:durableId="7968C187"/>
  <w16cid:commentId w16cid:paraId="47AC2F8F" w16cid:durableId="5CC6BB0C"/>
  <w16cid:commentId w16cid:paraId="2D25FE9C" w16cid:durableId="1F75A0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F415" w14:textId="77777777" w:rsidR="004B341E" w:rsidRDefault="004B341E" w:rsidP="00997EEA">
      <w:pPr>
        <w:spacing w:before="0" w:after="0"/>
      </w:pPr>
      <w:r>
        <w:separator/>
      </w:r>
    </w:p>
  </w:endnote>
  <w:endnote w:type="continuationSeparator" w:id="0">
    <w:p w14:paraId="098DCE4D" w14:textId="77777777" w:rsidR="004B341E" w:rsidRDefault="004B341E" w:rsidP="00997EEA">
      <w:pPr>
        <w:spacing w:before="0" w:after="0"/>
      </w:pPr>
      <w:r>
        <w:continuationSeparator/>
      </w:r>
    </w:p>
  </w:endnote>
  <w:endnote w:type="continuationNotice" w:id="1">
    <w:p w14:paraId="6ED45B0B" w14:textId="77777777" w:rsidR="004B341E" w:rsidRDefault="004B34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9A4A" w14:textId="7466A00F" w:rsidR="002576C3" w:rsidRPr="002576C3" w:rsidRDefault="002576C3" w:rsidP="002576C3">
    <w:pPr>
      <w:pStyle w:val="Fuzeile"/>
      <w:rPr>
        <w:rFonts w:ascii="Arial" w:hAnsi="Arial" w:cs="Arial"/>
        <w:b/>
        <w:sz w:val="48"/>
      </w:rPr>
    </w:pPr>
    <w:r w:rsidRPr="002576C3">
      <w:rPr>
        <w:rFonts w:ascii="Arial" w:hAnsi="Arial" w:cs="Arial"/>
        <w:b/>
        <w:sz w:val="48"/>
      </w:rPr>
      <w:t>EN</w:t>
    </w:r>
    <w:r w:rsidRPr="002576C3">
      <w:rPr>
        <w:rFonts w:ascii="Arial" w:hAnsi="Arial" w:cs="Arial"/>
        <w:b/>
        <w:sz w:val="48"/>
      </w:rPr>
      <w:tab/>
    </w:r>
    <w:r w:rsidRPr="002576C3">
      <w:rPr>
        <w:rFonts w:ascii="Arial" w:hAnsi="Arial" w:cs="Arial"/>
        <w:b/>
        <w:sz w:val="48"/>
      </w:rPr>
      <w:tab/>
    </w:r>
    <w:r w:rsidRPr="002576C3">
      <w:tab/>
    </w:r>
    <w:r w:rsidRPr="002576C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0104" w14:textId="3AD5F79A" w:rsidR="002576C3" w:rsidRPr="002576C3" w:rsidRDefault="002576C3" w:rsidP="002576C3">
    <w:pPr>
      <w:pStyle w:val="Fuzeile"/>
      <w:rPr>
        <w:rFonts w:ascii="Arial" w:hAnsi="Arial" w:cs="Arial"/>
        <w:b/>
        <w:sz w:val="48"/>
      </w:rPr>
    </w:pPr>
    <w:r w:rsidRPr="002576C3">
      <w:rPr>
        <w:rFonts w:ascii="Arial" w:hAnsi="Arial" w:cs="Arial"/>
        <w:b/>
        <w:sz w:val="48"/>
      </w:rPr>
      <w:t>EN</w:t>
    </w:r>
    <w:r w:rsidRPr="002576C3">
      <w:rPr>
        <w:rFonts w:ascii="Arial" w:hAnsi="Arial" w:cs="Arial"/>
        <w:b/>
        <w:sz w:val="48"/>
      </w:rPr>
      <w:tab/>
    </w:r>
    <w:r w:rsidRPr="002576C3">
      <w:rPr>
        <w:rFonts w:ascii="Arial" w:hAnsi="Arial" w:cs="Arial"/>
        <w:b/>
        <w:sz w:val="48"/>
      </w:rPr>
      <w:tab/>
    </w:r>
    <w:r w:rsidRPr="002576C3">
      <w:tab/>
    </w:r>
    <w:r w:rsidRPr="002576C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069" w14:textId="77777777" w:rsidR="00726844" w:rsidRPr="009C5717" w:rsidRDefault="00726844" w:rsidP="009C5717">
    <w:pPr>
      <w:pStyle w:val="Fuzeile"/>
      <w:rPr>
        <w:rFonts w:ascii="Arial" w:hAnsi="Arial" w:cs="Arial"/>
        <w:b/>
        <w:sz w:val="48"/>
      </w:rPr>
    </w:pPr>
    <w:r w:rsidRPr="009C5717">
      <w:rPr>
        <w:rFonts w:ascii="Arial" w:hAnsi="Arial" w:cs="Arial"/>
        <w:b/>
        <w:sz w:val="48"/>
      </w:rPr>
      <w:t>EN</w:t>
    </w:r>
    <w:r w:rsidRPr="009C5717">
      <w:rPr>
        <w:rFonts w:ascii="Arial" w:hAnsi="Arial" w:cs="Arial"/>
        <w:b/>
        <w:sz w:val="48"/>
      </w:rPr>
      <w:tab/>
    </w:r>
    <w:r w:rsidRPr="009C5717">
      <w:rPr>
        <w:rFonts w:ascii="Arial" w:hAnsi="Arial" w:cs="Arial"/>
        <w:b/>
        <w:sz w:val="48"/>
      </w:rPr>
      <w:tab/>
    </w:r>
    <w:r w:rsidRPr="009C5717">
      <w:tab/>
    </w:r>
    <w:r w:rsidRPr="009C5717">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F581" w14:textId="2EE53009" w:rsidR="002576C3" w:rsidRPr="002576C3" w:rsidRDefault="002576C3" w:rsidP="002576C3">
    <w:pPr>
      <w:pStyle w:val="Fuzeile"/>
      <w:rPr>
        <w:rFonts w:ascii="Arial" w:hAnsi="Arial" w:cs="Arial"/>
        <w:b/>
        <w:sz w:val="48"/>
      </w:rPr>
    </w:pPr>
    <w:r w:rsidRPr="002576C3">
      <w:rPr>
        <w:rFonts w:ascii="Arial" w:hAnsi="Arial" w:cs="Arial"/>
        <w:b/>
        <w:sz w:val="48"/>
      </w:rPr>
      <w:t>EN</w:t>
    </w:r>
    <w:r w:rsidRPr="002576C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576C3">
      <w:tab/>
    </w:r>
    <w:r w:rsidRPr="002576C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BE9" w14:textId="77777777" w:rsidR="009C5717" w:rsidRPr="009C5717" w:rsidRDefault="009C5717" w:rsidP="002576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198F" w14:textId="77777777" w:rsidR="004B341E" w:rsidRDefault="004B341E" w:rsidP="00997EEA">
      <w:pPr>
        <w:spacing w:before="0" w:after="0"/>
      </w:pPr>
      <w:r>
        <w:separator/>
      </w:r>
    </w:p>
  </w:footnote>
  <w:footnote w:type="continuationSeparator" w:id="0">
    <w:p w14:paraId="02C7DB00" w14:textId="77777777" w:rsidR="004B341E" w:rsidRDefault="004B341E" w:rsidP="00997EEA">
      <w:pPr>
        <w:spacing w:before="0" w:after="0"/>
      </w:pPr>
      <w:r>
        <w:continuationSeparator/>
      </w:r>
    </w:p>
  </w:footnote>
  <w:footnote w:type="continuationNotice" w:id="1">
    <w:p w14:paraId="721BD1AA" w14:textId="77777777" w:rsidR="004B341E" w:rsidRDefault="004B34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98F0" w14:textId="77777777" w:rsidR="00726844" w:rsidRDefault="007268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645F" w14:textId="77777777" w:rsidR="00726844" w:rsidRDefault="007268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95AA6B6"/>
    <w:lvl w:ilvl="0">
      <w:start w:val="1"/>
      <w:numFmt w:val="decimal"/>
      <w:pStyle w:val="Listennummer3"/>
      <w:lvlText w:val="%1."/>
      <w:lvlJc w:val="left"/>
      <w:pPr>
        <w:tabs>
          <w:tab w:val="num" w:pos="926"/>
        </w:tabs>
        <w:ind w:left="926" w:hanging="360"/>
      </w:pPr>
    </w:lvl>
  </w:abstractNum>
  <w:abstractNum w:abstractNumId="1" w15:restartNumberingAfterBreak="0">
    <w:nsid w:val="FFFFFF81"/>
    <w:multiLevelType w:val="singleLevel"/>
    <w:tmpl w:val="83167D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9880D5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BE6E16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A00EC1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6435BB"/>
    <w:multiLevelType w:val="hybridMultilevel"/>
    <w:tmpl w:val="2B0A92EA"/>
    <w:lvl w:ilvl="0" w:tplc="B7D4DE16">
      <w:start w:val="1"/>
      <w:numFmt w:val="bullet"/>
      <w:lvlText w:val=""/>
      <w:lvlJc w:val="left"/>
      <w:pPr>
        <w:ind w:left="720" w:hanging="360"/>
      </w:pPr>
      <w:rPr>
        <w:rFonts w:ascii="Symbol" w:hAnsi="Symbol"/>
      </w:rPr>
    </w:lvl>
    <w:lvl w:ilvl="1" w:tplc="AF4EC81A">
      <w:start w:val="1"/>
      <w:numFmt w:val="bullet"/>
      <w:lvlText w:val=""/>
      <w:lvlJc w:val="left"/>
      <w:pPr>
        <w:ind w:left="720" w:hanging="360"/>
      </w:pPr>
      <w:rPr>
        <w:rFonts w:ascii="Symbol" w:hAnsi="Symbol"/>
      </w:rPr>
    </w:lvl>
    <w:lvl w:ilvl="2" w:tplc="437EC9FE">
      <w:start w:val="1"/>
      <w:numFmt w:val="bullet"/>
      <w:lvlText w:val=""/>
      <w:lvlJc w:val="left"/>
      <w:pPr>
        <w:ind w:left="720" w:hanging="360"/>
      </w:pPr>
      <w:rPr>
        <w:rFonts w:ascii="Symbol" w:hAnsi="Symbol"/>
      </w:rPr>
    </w:lvl>
    <w:lvl w:ilvl="3" w:tplc="9CE8DF8E">
      <w:start w:val="1"/>
      <w:numFmt w:val="bullet"/>
      <w:lvlText w:val=""/>
      <w:lvlJc w:val="left"/>
      <w:pPr>
        <w:ind w:left="720" w:hanging="360"/>
      </w:pPr>
      <w:rPr>
        <w:rFonts w:ascii="Symbol" w:hAnsi="Symbol"/>
      </w:rPr>
    </w:lvl>
    <w:lvl w:ilvl="4" w:tplc="04384D5E">
      <w:start w:val="1"/>
      <w:numFmt w:val="bullet"/>
      <w:lvlText w:val=""/>
      <w:lvlJc w:val="left"/>
      <w:pPr>
        <w:ind w:left="720" w:hanging="360"/>
      </w:pPr>
      <w:rPr>
        <w:rFonts w:ascii="Symbol" w:hAnsi="Symbol"/>
      </w:rPr>
    </w:lvl>
    <w:lvl w:ilvl="5" w:tplc="8F566E88">
      <w:start w:val="1"/>
      <w:numFmt w:val="bullet"/>
      <w:lvlText w:val=""/>
      <w:lvlJc w:val="left"/>
      <w:pPr>
        <w:ind w:left="720" w:hanging="360"/>
      </w:pPr>
      <w:rPr>
        <w:rFonts w:ascii="Symbol" w:hAnsi="Symbol"/>
      </w:rPr>
    </w:lvl>
    <w:lvl w:ilvl="6" w:tplc="DAA0D0FE">
      <w:start w:val="1"/>
      <w:numFmt w:val="bullet"/>
      <w:lvlText w:val=""/>
      <w:lvlJc w:val="left"/>
      <w:pPr>
        <w:ind w:left="720" w:hanging="360"/>
      </w:pPr>
      <w:rPr>
        <w:rFonts w:ascii="Symbol" w:hAnsi="Symbol"/>
      </w:rPr>
    </w:lvl>
    <w:lvl w:ilvl="7" w:tplc="1562B94A">
      <w:start w:val="1"/>
      <w:numFmt w:val="bullet"/>
      <w:lvlText w:val=""/>
      <w:lvlJc w:val="left"/>
      <w:pPr>
        <w:ind w:left="720" w:hanging="360"/>
      </w:pPr>
      <w:rPr>
        <w:rFonts w:ascii="Symbol" w:hAnsi="Symbol"/>
      </w:rPr>
    </w:lvl>
    <w:lvl w:ilvl="8" w:tplc="C1161210">
      <w:start w:val="1"/>
      <w:numFmt w:val="bullet"/>
      <w:lvlText w:val=""/>
      <w:lvlJc w:val="left"/>
      <w:pPr>
        <w:ind w:left="720" w:hanging="360"/>
      </w:pPr>
      <w:rPr>
        <w:rFonts w:ascii="Symbol" w:hAnsi="Symbol"/>
      </w:rPr>
    </w:lvl>
  </w:abstractNum>
  <w:abstractNum w:abstractNumId="6" w15:restartNumberingAfterBreak="0">
    <w:nsid w:val="019A11C5"/>
    <w:multiLevelType w:val="hybridMultilevel"/>
    <w:tmpl w:val="CEFE9D0E"/>
    <w:lvl w:ilvl="0" w:tplc="9EB06CDC">
      <w:start w:val="1"/>
      <w:numFmt w:val="bullet"/>
      <w:lvlText w:val=""/>
      <w:lvlJc w:val="left"/>
      <w:pPr>
        <w:ind w:left="720" w:hanging="360"/>
      </w:pPr>
      <w:rPr>
        <w:rFonts w:ascii="Symbol" w:hAnsi="Symbol"/>
      </w:rPr>
    </w:lvl>
    <w:lvl w:ilvl="1" w:tplc="A8C89E86">
      <w:start w:val="1"/>
      <w:numFmt w:val="bullet"/>
      <w:lvlText w:val=""/>
      <w:lvlJc w:val="left"/>
      <w:pPr>
        <w:ind w:left="720" w:hanging="360"/>
      </w:pPr>
      <w:rPr>
        <w:rFonts w:ascii="Symbol" w:hAnsi="Symbol"/>
      </w:rPr>
    </w:lvl>
    <w:lvl w:ilvl="2" w:tplc="0F629738">
      <w:start w:val="1"/>
      <w:numFmt w:val="bullet"/>
      <w:lvlText w:val=""/>
      <w:lvlJc w:val="left"/>
      <w:pPr>
        <w:ind w:left="720" w:hanging="360"/>
      </w:pPr>
      <w:rPr>
        <w:rFonts w:ascii="Symbol" w:hAnsi="Symbol"/>
      </w:rPr>
    </w:lvl>
    <w:lvl w:ilvl="3" w:tplc="AF4CAB0C">
      <w:start w:val="1"/>
      <w:numFmt w:val="bullet"/>
      <w:lvlText w:val=""/>
      <w:lvlJc w:val="left"/>
      <w:pPr>
        <w:ind w:left="720" w:hanging="360"/>
      </w:pPr>
      <w:rPr>
        <w:rFonts w:ascii="Symbol" w:hAnsi="Symbol"/>
      </w:rPr>
    </w:lvl>
    <w:lvl w:ilvl="4" w:tplc="79B80F0C">
      <w:start w:val="1"/>
      <w:numFmt w:val="bullet"/>
      <w:lvlText w:val=""/>
      <w:lvlJc w:val="left"/>
      <w:pPr>
        <w:ind w:left="720" w:hanging="360"/>
      </w:pPr>
      <w:rPr>
        <w:rFonts w:ascii="Symbol" w:hAnsi="Symbol"/>
      </w:rPr>
    </w:lvl>
    <w:lvl w:ilvl="5" w:tplc="8FE0F108">
      <w:start w:val="1"/>
      <w:numFmt w:val="bullet"/>
      <w:lvlText w:val=""/>
      <w:lvlJc w:val="left"/>
      <w:pPr>
        <w:ind w:left="720" w:hanging="360"/>
      </w:pPr>
      <w:rPr>
        <w:rFonts w:ascii="Symbol" w:hAnsi="Symbol"/>
      </w:rPr>
    </w:lvl>
    <w:lvl w:ilvl="6" w:tplc="76261AAC">
      <w:start w:val="1"/>
      <w:numFmt w:val="bullet"/>
      <w:lvlText w:val=""/>
      <w:lvlJc w:val="left"/>
      <w:pPr>
        <w:ind w:left="720" w:hanging="360"/>
      </w:pPr>
      <w:rPr>
        <w:rFonts w:ascii="Symbol" w:hAnsi="Symbol"/>
      </w:rPr>
    </w:lvl>
    <w:lvl w:ilvl="7" w:tplc="99445076">
      <w:start w:val="1"/>
      <w:numFmt w:val="bullet"/>
      <w:lvlText w:val=""/>
      <w:lvlJc w:val="left"/>
      <w:pPr>
        <w:ind w:left="720" w:hanging="360"/>
      </w:pPr>
      <w:rPr>
        <w:rFonts w:ascii="Symbol" w:hAnsi="Symbol"/>
      </w:rPr>
    </w:lvl>
    <w:lvl w:ilvl="8" w:tplc="2C483482">
      <w:start w:val="1"/>
      <w:numFmt w:val="bullet"/>
      <w:lvlText w:val=""/>
      <w:lvlJc w:val="left"/>
      <w:pPr>
        <w:ind w:left="720" w:hanging="360"/>
      </w:pPr>
      <w:rPr>
        <w:rFonts w:ascii="Symbol" w:hAnsi="Symbol"/>
      </w:rPr>
    </w:lvl>
  </w:abstractNum>
  <w:abstractNum w:abstractNumId="7" w15:restartNumberingAfterBreak="0">
    <w:nsid w:val="08D15C02"/>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70474"/>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3A3358"/>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A801BF"/>
    <w:multiLevelType w:val="hybridMultilevel"/>
    <w:tmpl w:val="5ED21FC2"/>
    <w:lvl w:ilvl="0" w:tplc="C3E4B548">
      <w:start w:val="1"/>
      <w:numFmt w:val="bullet"/>
      <w:lvlText w:val=""/>
      <w:lvlJc w:val="left"/>
      <w:pPr>
        <w:ind w:left="720" w:hanging="360"/>
      </w:pPr>
      <w:rPr>
        <w:rFonts w:ascii="Symbol" w:hAnsi="Symbol"/>
      </w:rPr>
    </w:lvl>
    <w:lvl w:ilvl="1" w:tplc="300454C2">
      <w:start w:val="1"/>
      <w:numFmt w:val="bullet"/>
      <w:lvlText w:val=""/>
      <w:lvlJc w:val="left"/>
      <w:pPr>
        <w:ind w:left="720" w:hanging="360"/>
      </w:pPr>
      <w:rPr>
        <w:rFonts w:ascii="Symbol" w:hAnsi="Symbol"/>
      </w:rPr>
    </w:lvl>
    <w:lvl w:ilvl="2" w:tplc="1F10246A">
      <w:start w:val="1"/>
      <w:numFmt w:val="bullet"/>
      <w:lvlText w:val=""/>
      <w:lvlJc w:val="left"/>
      <w:pPr>
        <w:ind w:left="720" w:hanging="360"/>
      </w:pPr>
      <w:rPr>
        <w:rFonts w:ascii="Symbol" w:hAnsi="Symbol"/>
      </w:rPr>
    </w:lvl>
    <w:lvl w:ilvl="3" w:tplc="8234ACC2">
      <w:start w:val="1"/>
      <w:numFmt w:val="bullet"/>
      <w:lvlText w:val=""/>
      <w:lvlJc w:val="left"/>
      <w:pPr>
        <w:ind w:left="720" w:hanging="360"/>
      </w:pPr>
      <w:rPr>
        <w:rFonts w:ascii="Symbol" w:hAnsi="Symbol"/>
      </w:rPr>
    </w:lvl>
    <w:lvl w:ilvl="4" w:tplc="0B76E9AE">
      <w:start w:val="1"/>
      <w:numFmt w:val="bullet"/>
      <w:lvlText w:val=""/>
      <w:lvlJc w:val="left"/>
      <w:pPr>
        <w:ind w:left="720" w:hanging="360"/>
      </w:pPr>
      <w:rPr>
        <w:rFonts w:ascii="Symbol" w:hAnsi="Symbol"/>
      </w:rPr>
    </w:lvl>
    <w:lvl w:ilvl="5" w:tplc="46D49C70">
      <w:start w:val="1"/>
      <w:numFmt w:val="bullet"/>
      <w:lvlText w:val=""/>
      <w:lvlJc w:val="left"/>
      <w:pPr>
        <w:ind w:left="720" w:hanging="360"/>
      </w:pPr>
      <w:rPr>
        <w:rFonts w:ascii="Symbol" w:hAnsi="Symbol"/>
      </w:rPr>
    </w:lvl>
    <w:lvl w:ilvl="6" w:tplc="0F0232D4">
      <w:start w:val="1"/>
      <w:numFmt w:val="bullet"/>
      <w:lvlText w:val=""/>
      <w:lvlJc w:val="left"/>
      <w:pPr>
        <w:ind w:left="720" w:hanging="360"/>
      </w:pPr>
      <w:rPr>
        <w:rFonts w:ascii="Symbol" w:hAnsi="Symbol"/>
      </w:rPr>
    </w:lvl>
    <w:lvl w:ilvl="7" w:tplc="3BF47166">
      <w:start w:val="1"/>
      <w:numFmt w:val="bullet"/>
      <w:lvlText w:val=""/>
      <w:lvlJc w:val="left"/>
      <w:pPr>
        <w:ind w:left="720" w:hanging="360"/>
      </w:pPr>
      <w:rPr>
        <w:rFonts w:ascii="Symbol" w:hAnsi="Symbol"/>
      </w:rPr>
    </w:lvl>
    <w:lvl w:ilvl="8" w:tplc="DD964C82">
      <w:start w:val="1"/>
      <w:numFmt w:val="bullet"/>
      <w:lvlText w:val=""/>
      <w:lvlJc w:val="left"/>
      <w:pPr>
        <w:ind w:left="720" w:hanging="360"/>
      </w:pPr>
      <w:rPr>
        <w:rFonts w:ascii="Symbol" w:hAnsi="Symbol"/>
      </w:rPr>
    </w:lvl>
  </w:abstractNum>
  <w:abstractNum w:abstractNumId="11" w15:restartNumberingAfterBreak="0">
    <w:nsid w:val="162C4649"/>
    <w:multiLevelType w:val="hybridMultilevel"/>
    <w:tmpl w:val="41CC994A"/>
    <w:lvl w:ilvl="0" w:tplc="2E5A8842">
      <w:start w:val="1"/>
      <w:numFmt w:val="bullet"/>
      <w:lvlText w:val=""/>
      <w:lvlJc w:val="left"/>
      <w:pPr>
        <w:ind w:left="720" w:hanging="360"/>
      </w:pPr>
      <w:rPr>
        <w:rFonts w:ascii="Symbol" w:hAnsi="Symbol"/>
      </w:rPr>
    </w:lvl>
    <w:lvl w:ilvl="1" w:tplc="C91A7B38">
      <w:start w:val="1"/>
      <w:numFmt w:val="bullet"/>
      <w:lvlText w:val=""/>
      <w:lvlJc w:val="left"/>
      <w:pPr>
        <w:ind w:left="720" w:hanging="360"/>
      </w:pPr>
      <w:rPr>
        <w:rFonts w:ascii="Symbol" w:hAnsi="Symbol"/>
      </w:rPr>
    </w:lvl>
    <w:lvl w:ilvl="2" w:tplc="906264EA">
      <w:start w:val="1"/>
      <w:numFmt w:val="bullet"/>
      <w:lvlText w:val=""/>
      <w:lvlJc w:val="left"/>
      <w:pPr>
        <w:ind w:left="720" w:hanging="360"/>
      </w:pPr>
      <w:rPr>
        <w:rFonts w:ascii="Symbol" w:hAnsi="Symbol"/>
      </w:rPr>
    </w:lvl>
    <w:lvl w:ilvl="3" w:tplc="CC127D36">
      <w:start w:val="1"/>
      <w:numFmt w:val="bullet"/>
      <w:lvlText w:val=""/>
      <w:lvlJc w:val="left"/>
      <w:pPr>
        <w:ind w:left="720" w:hanging="360"/>
      </w:pPr>
      <w:rPr>
        <w:rFonts w:ascii="Symbol" w:hAnsi="Symbol"/>
      </w:rPr>
    </w:lvl>
    <w:lvl w:ilvl="4" w:tplc="0096E3A2">
      <w:start w:val="1"/>
      <w:numFmt w:val="bullet"/>
      <w:lvlText w:val=""/>
      <w:lvlJc w:val="left"/>
      <w:pPr>
        <w:ind w:left="720" w:hanging="360"/>
      </w:pPr>
      <w:rPr>
        <w:rFonts w:ascii="Symbol" w:hAnsi="Symbol"/>
      </w:rPr>
    </w:lvl>
    <w:lvl w:ilvl="5" w:tplc="7E5644CA">
      <w:start w:val="1"/>
      <w:numFmt w:val="bullet"/>
      <w:lvlText w:val=""/>
      <w:lvlJc w:val="left"/>
      <w:pPr>
        <w:ind w:left="720" w:hanging="360"/>
      </w:pPr>
      <w:rPr>
        <w:rFonts w:ascii="Symbol" w:hAnsi="Symbol"/>
      </w:rPr>
    </w:lvl>
    <w:lvl w:ilvl="6" w:tplc="8C120FE4">
      <w:start w:val="1"/>
      <w:numFmt w:val="bullet"/>
      <w:lvlText w:val=""/>
      <w:lvlJc w:val="left"/>
      <w:pPr>
        <w:ind w:left="720" w:hanging="360"/>
      </w:pPr>
      <w:rPr>
        <w:rFonts w:ascii="Symbol" w:hAnsi="Symbol"/>
      </w:rPr>
    </w:lvl>
    <w:lvl w:ilvl="7" w:tplc="E8FCBC90">
      <w:start w:val="1"/>
      <w:numFmt w:val="bullet"/>
      <w:lvlText w:val=""/>
      <w:lvlJc w:val="left"/>
      <w:pPr>
        <w:ind w:left="720" w:hanging="360"/>
      </w:pPr>
      <w:rPr>
        <w:rFonts w:ascii="Symbol" w:hAnsi="Symbol"/>
      </w:rPr>
    </w:lvl>
    <w:lvl w:ilvl="8" w:tplc="6FD22918">
      <w:start w:val="1"/>
      <w:numFmt w:val="bullet"/>
      <w:lvlText w:val=""/>
      <w:lvlJc w:val="left"/>
      <w:pPr>
        <w:ind w:left="720" w:hanging="360"/>
      </w:pPr>
      <w:rPr>
        <w:rFonts w:ascii="Symbol" w:hAnsi="Symbol"/>
      </w:rPr>
    </w:lvl>
  </w:abstractNum>
  <w:abstractNum w:abstractNumId="12" w15:restartNumberingAfterBreak="0">
    <w:nsid w:val="17A30704"/>
    <w:multiLevelType w:val="hybridMultilevel"/>
    <w:tmpl w:val="B7326BD8"/>
    <w:lvl w:ilvl="0" w:tplc="D4BE2ABC">
      <w:start w:val="1"/>
      <w:numFmt w:val="bullet"/>
      <w:lvlText w:val=""/>
      <w:lvlJc w:val="left"/>
      <w:pPr>
        <w:ind w:left="720" w:hanging="360"/>
      </w:pPr>
      <w:rPr>
        <w:rFonts w:ascii="Symbol" w:hAnsi="Symbol"/>
      </w:rPr>
    </w:lvl>
    <w:lvl w:ilvl="1" w:tplc="FA1CCF96">
      <w:start w:val="1"/>
      <w:numFmt w:val="bullet"/>
      <w:lvlText w:val=""/>
      <w:lvlJc w:val="left"/>
      <w:pPr>
        <w:ind w:left="720" w:hanging="360"/>
      </w:pPr>
      <w:rPr>
        <w:rFonts w:ascii="Symbol" w:hAnsi="Symbol"/>
      </w:rPr>
    </w:lvl>
    <w:lvl w:ilvl="2" w:tplc="424A5AF6">
      <w:start w:val="1"/>
      <w:numFmt w:val="bullet"/>
      <w:lvlText w:val=""/>
      <w:lvlJc w:val="left"/>
      <w:pPr>
        <w:ind w:left="720" w:hanging="360"/>
      </w:pPr>
      <w:rPr>
        <w:rFonts w:ascii="Symbol" w:hAnsi="Symbol"/>
      </w:rPr>
    </w:lvl>
    <w:lvl w:ilvl="3" w:tplc="0888C16A">
      <w:start w:val="1"/>
      <w:numFmt w:val="bullet"/>
      <w:lvlText w:val=""/>
      <w:lvlJc w:val="left"/>
      <w:pPr>
        <w:ind w:left="720" w:hanging="360"/>
      </w:pPr>
      <w:rPr>
        <w:rFonts w:ascii="Symbol" w:hAnsi="Symbol"/>
      </w:rPr>
    </w:lvl>
    <w:lvl w:ilvl="4" w:tplc="A3CC7340">
      <w:start w:val="1"/>
      <w:numFmt w:val="bullet"/>
      <w:lvlText w:val=""/>
      <w:lvlJc w:val="left"/>
      <w:pPr>
        <w:ind w:left="720" w:hanging="360"/>
      </w:pPr>
      <w:rPr>
        <w:rFonts w:ascii="Symbol" w:hAnsi="Symbol"/>
      </w:rPr>
    </w:lvl>
    <w:lvl w:ilvl="5" w:tplc="BFA81716">
      <w:start w:val="1"/>
      <w:numFmt w:val="bullet"/>
      <w:lvlText w:val=""/>
      <w:lvlJc w:val="left"/>
      <w:pPr>
        <w:ind w:left="720" w:hanging="360"/>
      </w:pPr>
      <w:rPr>
        <w:rFonts w:ascii="Symbol" w:hAnsi="Symbol"/>
      </w:rPr>
    </w:lvl>
    <w:lvl w:ilvl="6" w:tplc="F7EA7E76">
      <w:start w:val="1"/>
      <w:numFmt w:val="bullet"/>
      <w:lvlText w:val=""/>
      <w:lvlJc w:val="left"/>
      <w:pPr>
        <w:ind w:left="720" w:hanging="360"/>
      </w:pPr>
      <w:rPr>
        <w:rFonts w:ascii="Symbol" w:hAnsi="Symbol"/>
      </w:rPr>
    </w:lvl>
    <w:lvl w:ilvl="7" w:tplc="F5A6821C">
      <w:start w:val="1"/>
      <w:numFmt w:val="bullet"/>
      <w:lvlText w:val=""/>
      <w:lvlJc w:val="left"/>
      <w:pPr>
        <w:ind w:left="720" w:hanging="360"/>
      </w:pPr>
      <w:rPr>
        <w:rFonts w:ascii="Symbol" w:hAnsi="Symbol"/>
      </w:rPr>
    </w:lvl>
    <w:lvl w:ilvl="8" w:tplc="0F766290">
      <w:start w:val="1"/>
      <w:numFmt w:val="bullet"/>
      <w:lvlText w:val=""/>
      <w:lvlJc w:val="left"/>
      <w:pPr>
        <w:ind w:left="720" w:hanging="360"/>
      </w:pPr>
      <w:rPr>
        <w:rFonts w:ascii="Symbol" w:hAnsi="Symbol"/>
      </w:rPr>
    </w:lvl>
  </w:abstractNum>
  <w:abstractNum w:abstractNumId="13" w15:restartNumberingAfterBreak="0">
    <w:nsid w:val="19655AE7"/>
    <w:multiLevelType w:val="hybridMultilevel"/>
    <w:tmpl w:val="2C1CACC6"/>
    <w:lvl w:ilvl="0" w:tplc="BE32FA8C">
      <w:start w:val="1"/>
      <w:numFmt w:val="bullet"/>
      <w:lvlText w:val=""/>
      <w:lvlJc w:val="left"/>
      <w:pPr>
        <w:ind w:left="720" w:hanging="360"/>
      </w:pPr>
      <w:rPr>
        <w:rFonts w:ascii="Symbol" w:hAnsi="Symbol"/>
      </w:rPr>
    </w:lvl>
    <w:lvl w:ilvl="1" w:tplc="80CEC822">
      <w:start w:val="1"/>
      <w:numFmt w:val="bullet"/>
      <w:lvlText w:val=""/>
      <w:lvlJc w:val="left"/>
      <w:pPr>
        <w:ind w:left="720" w:hanging="360"/>
      </w:pPr>
      <w:rPr>
        <w:rFonts w:ascii="Symbol" w:hAnsi="Symbol"/>
      </w:rPr>
    </w:lvl>
    <w:lvl w:ilvl="2" w:tplc="7368FACC">
      <w:start w:val="1"/>
      <w:numFmt w:val="bullet"/>
      <w:lvlText w:val=""/>
      <w:lvlJc w:val="left"/>
      <w:pPr>
        <w:ind w:left="720" w:hanging="360"/>
      </w:pPr>
      <w:rPr>
        <w:rFonts w:ascii="Symbol" w:hAnsi="Symbol"/>
      </w:rPr>
    </w:lvl>
    <w:lvl w:ilvl="3" w:tplc="0054FACA">
      <w:start w:val="1"/>
      <w:numFmt w:val="bullet"/>
      <w:lvlText w:val=""/>
      <w:lvlJc w:val="left"/>
      <w:pPr>
        <w:ind w:left="720" w:hanging="360"/>
      </w:pPr>
      <w:rPr>
        <w:rFonts w:ascii="Symbol" w:hAnsi="Symbol"/>
      </w:rPr>
    </w:lvl>
    <w:lvl w:ilvl="4" w:tplc="BDD2A088">
      <w:start w:val="1"/>
      <w:numFmt w:val="bullet"/>
      <w:lvlText w:val=""/>
      <w:lvlJc w:val="left"/>
      <w:pPr>
        <w:ind w:left="720" w:hanging="360"/>
      </w:pPr>
      <w:rPr>
        <w:rFonts w:ascii="Symbol" w:hAnsi="Symbol"/>
      </w:rPr>
    </w:lvl>
    <w:lvl w:ilvl="5" w:tplc="08FCF5BA">
      <w:start w:val="1"/>
      <w:numFmt w:val="bullet"/>
      <w:lvlText w:val=""/>
      <w:lvlJc w:val="left"/>
      <w:pPr>
        <w:ind w:left="720" w:hanging="360"/>
      </w:pPr>
      <w:rPr>
        <w:rFonts w:ascii="Symbol" w:hAnsi="Symbol"/>
      </w:rPr>
    </w:lvl>
    <w:lvl w:ilvl="6" w:tplc="93CA2E74">
      <w:start w:val="1"/>
      <w:numFmt w:val="bullet"/>
      <w:lvlText w:val=""/>
      <w:lvlJc w:val="left"/>
      <w:pPr>
        <w:ind w:left="720" w:hanging="360"/>
      </w:pPr>
      <w:rPr>
        <w:rFonts w:ascii="Symbol" w:hAnsi="Symbol"/>
      </w:rPr>
    </w:lvl>
    <w:lvl w:ilvl="7" w:tplc="850CB74C">
      <w:start w:val="1"/>
      <w:numFmt w:val="bullet"/>
      <w:lvlText w:val=""/>
      <w:lvlJc w:val="left"/>
      <w:pPr>
        <w:ind w:left="720" w:hanging="360"/>
      </w:pPr>
      <w:rPr>
        <w:rFonts w:ascii="Symbol" w:hAnsi="Symbol"/>
      </w:rPr>
    </w:lvl>
    <w:lvl w:ilvl="8" w:tplc="921E35B8">
      <w:start w:val="1"/>
      <w:numFmt w:val="bullet"/>
      <w:lvlText w:val=""/>
      <w:lvlJc w:val="left"/>
      <w:pPr>
        <w:ind w:left="720" w:hanging="360"/>
      </w:pPr>
      <w:rPr>
        <w:rFonts w:ascii="Symbol" w:hAnsi="Symbol"/>
      </w:rPr>
    </w:lvl>
  </w:abstractNum>
  <w:abstractNum w:abstractNumId="14" w15:restartNumberingAfterBreak="0">
    <w:nsid w:val="199809A4"/>
    <w:multiLevelType w:val="hybridMultilevel"/>
    <w:tmpl w:val="F184ECF2"/>
    <w:lvl w:ilvl="0" w:tplc="86DC2E5A">
      <w:start w:val="1"/>
      <w:numFmt w:val="bullet"/>
      <w:lvlText w:val=""/>
      <w:lvlJc w:val="left"/>
      <w:pPr>
        <w:ind w:left="720" w:hanging="360"/>
      </w:pPr>
      <w:rPr>
        <w:rFonts w:ascii="Symbol" w:hAnsi="Symbol"/>
      </w:rPr>
    </w:lvl>
    <w:lvl w:ilvl="1" w:tplc="9B8CC77E">
      <w:start w:val="1"/>
      <w:numFmt w:val="bullet"/>
      <w:lvlText w:val=""/>
      <w:lvlJc w:val="left"/>
      <w:pPr>
        <w:ind w:left="720" w:hanging="360"/>
      </w:pPr>
      <w:rPr>
        <w:rFonts w:ascii="Symbol" w:hAnsi="Symbol"/>
      </w:rPr>
    </w:lvl>
    <w:lvl w:ilvl="2" w:tplc="DAC8D02C">
      <w:start w:val="1"/>
      <w:numFmt w:val="bullet"/>
      <w:lvlText w:val=""/>
      <w:lvlJc w:val="left"/>
      <w:pPr>
        <w:ind w:left="720" w:hanging="360"/>
      </w:pPr>
      <w:rPr>
        <w:rFonts w:ascii="Symbol" w:hAnsi="Symbol"/>
      </w:rPr>
    </w:lvl>
    <w:lvl w:ilvl="3" w:tplc="A38A720A">
      <w:start w:val="1"/>
      <w:numFmt w:val="bullet"/>
      <w:lvlText w:val=""/>
      <w:lvlJc w:val="left"/>
      <w:pPr>
        <w:ind w:left="720" w:hanging="360"/>
      </w:pPr>
      <w:rPr>
        <w:rFonts w:ascii="Symbol" w:hAnsi="Symbol"/>
      </w:rPr>
    </w:lvl>
    <w:lvl w:ilvl="4" w:tplc="4AD41576">
      <w:start w:val="1"/>
      <w:numFmt w:val="bullet"/>
      <w:lvlText w:val=""/>
      <w:lvlJc w:val="left"/>
      <w:pPr>
        <w:ind w:left="720" w:hanging="360"/>
      </w:pPr>
      <w:rPr>
        <w:rFonts w:ascii="Symbol" w:hAnsi="Symbol"/>
      </w:rPr>
    </w:lvl>
    <w:lvl w:ilvl="5" w:tplc="ACB8A3E8">
      <w:start w:val="1"/>
      <w:numFmt w:val="bullet"/>
      <w:lvlText w:val=""/>
      <w:lvlJc w:val="left"/>
      <w:pPr>
        <w:ind w:left="720" w:hanging="360"/>
      </w:pPr>
      <w:rPr>
        <w:rFonts w:ascii="Symbol" w:hAnsi="Symbol"/>
      </w:rPr>
    </w:lvl>
    <w:lvl w:ilvl="6" w:tplc="812635B4">
      <w:start w:val="1"/>
      <w:numFmt w:val="bullet"/>
      <w:lvlText w:val=""/>
      <w:lvlJc w:val="left"/>
      <w:pPr>
        <w:ind w:left="720" w:hanging="360"/>
      </w:pPr>
      <w:rPr>
        <w:rFonts w:ascii="Symbol" w:hAnsi="Symbol"/>
      </w:rPr>
    </w:lvl>
    <w:lvl w:ilvl="7" w:tplc="B68C9B06">
      <w:start w:val="1"/>
      <w:numFmt w:val="bullet"/>
      <w:lvlText w:val=""/>
      <w:lvlJc w:val="left"/>
      <w:pPr>
        <w:ind w:left="720" w:hanging="360"/>
      </w:pPr>
      <w:rPr>
        <w:rFonts w:ascii="Symbol" w:hAnsi="Symbol"/>
      </w:rPr>
    </w:lvl>
    <w:lvl w:ilvl="8" w:tplc="B074F2FA">
      <w:start w:val="1"/>
      <w:numFmt w:val="bullet"/>
      <w:lvlText w:val=""/>
      <w:lvlJc w:val="left"/>
      <w:pPr>
        <w:ind w:left="720" w:hanging="360"/>
      </w:pPr>
      <w:rPr>
        <w:rFonts w:ascii="Symbol" w:hAnsi="Symbol"/>
      </w:r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20D7065F"/>
    <w:multiLevelType w:val="hybridMultilevel"/>
    <w:tmpl w:val="4F16718C"/>
    <w:lvl w:ilvl="0" w:tplc="7CD6A60E">
      <w:start w:val="1"/>
      <w:numFmt w:val="bullet"/>
      <w:lvlText w:val=""/>
      <w:lvlJc w:val="left"/>
      <w:pPr>
        <w:ind w:left="720" w:hanging="360"/>
      </w:pPr>
      <w:rPr>
        <w:rFonts w:ascii="Symbol" w:hAnsi="Symbol"/>
      </w:rPr>
    </w:lvl>
    <w:lvl w:ilvl="1" w:tplc="D320FF14">
      <w:start w:val="1"/>
      <w:numFmt w:val="bullet"/>
      <w:lvlText w:val=""/>
      <w:lvlJc w:val="left"/>
      <w:pPr>
        <w:ind w:left="720" w:hanging="360"/>
      </w:pPr>
      <w:rPr>
        <w:rFonts w:ascii="Symbol" w:hAnsi="Symbol"/>
      </w:rPr>
    </w:lvl>
    <w:lvl w:ilvl="2" w:tplc="6A04A0F6">
      <w:start w:val="1"/>
      <w:numFmt w:val="bullet"/>
      <w:lvlText w:val=""/>
      <w:lvlJc w:val="left"/>
      <w:pPr>
        <w:ind w:left="720" w:hanging="360"/>
      </w:pPr>
      <w:rPr>
        <w:rFonts w:ascii="Symbol" w:hAnsi="Symbol"/>
      </w:rPr>
    </w:lvl>
    <w:lvl w:ilvl="3" w:tplc="9ABCA2E8">
      <w:start w:val="1"/>
      <w:numFmt w:val="bullet"/>
      <w:lvlText w:val=""/>
      <w:lvlJc w:val="left"/>
      <w:pPr>
        <w:ind w:left="720" w:hanging="360"/>
      </w:pPr>
      <w:rPr>
        <w:rFonts w:ascii="Symbol" w:hAnsi="Symbol"/>
      </w:rPr>
    </w:lvl>
    <w:lvl w:ilvl="4" w:tplc="224C33A0">
      <w:start w:val="1"/>
      <w:numFmt w:val="bullet"/>
      <w:lvlText w:val=""/>
      <w:lvlJc w:val="left"/>
      <w:pPr>
        <w:ind w:left="720" w:hanging="360"/>
      </w:pPr>
      <w:rPr>
        <w:rFonts w:ascii="Symbol" w:hAnsi="Symbol"/>
      </w:rPr>
    </w:lvl>
    <w:lvl w:ilvl="5" w:tplc="0002C4A2">
      <w:start w:val="1"/>
      <w:numFmt w:val="bullet"/>
      <w:lvlText w:val=""/>
      <w:lvlJc w:val="left"/>
      <w:pPr>
        <w:ind w:left="720" w:hanging="360"/>
      </w:pPr>
      <w:rPr>
        <w:rFonts w:ascii="Symbol" w:hAnsi="Symbol"/>
      </w:rPr>
    </w:lvl>
    <w:lvl w:ilvl="6" w:tplc="2E6420A0">
      <w:start w:val="1"/>
      <w:numFmt w:val="bullet"/>
      <w:lvlText w:val=""/>
      <w:lvlJc w:val="left"/>
      <w:pPr>
        <w:ind w:left="720" w:hanging="360"/>
      </w:pPr>
      <w:rPr>
        <w:rFonts w:ascii="Symbol" w:hAnsi="Symbol"/>
      </w:rPr>
    </w:lvl>
    <w:lvl w:ilvl="7" w:tplc="F2845216">
      <w:start w:val="1"/>
      <w:numFmt w:val="bullet"/>
      <w:lvlText w:val=""/>
      <w:lvlJc w:val="left"/>
      <w:pPr>
        <w:ind w:left="720" w:hanging="360"/>
      </w:pPr>
      <w:rPr>
        <w:rFonts w:ascii="Symbol" w:hAnsi="Symbol"/>
      </w:rPr>
    </w:lvl>
    <w:lvl w:ilvl="8" w:tplc="78E8CD8C">
      <w:start w:val="1"/>
      <w:numFmt w:val="bullet"/>
      <w:lvlText w:val=""/>
      <w:lvlJc w:val="left"/>
      <w:pPr>
        <w:ind w:left="720" w:hanging="360"/>
      </w:pPr>
      <w:rPr>
        <w:rFonts w:ascii="Symbol" w:hAnsi="Symbol"/>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9B23FD"/>
    <w:multiLevelType w:val="hybridMultilevel"/>
    <w:tmpl w:val="C5D29484"/>
    <w:lvl w:ilvl="0" w:tplc="340E8CA2">
      <w:start w:val="1"/>
      <w:numFmt w:val="bullet"/>
      <w:lvlText w:val=""/>
      <w:lvlJc w:val="left"/>
      <w:pPr>
        <w:ind w:left="720" w:hanging="360"/>
      </w:pPr>
      <w:rPr>
        <w:rFonts w:ascii="Symbol" w:hAnsi="Symbol"/>
      </w:rPr>
    </w:lvl>
    <w:lvl w:ilvl="1" w:tplc="B900BA40">
      <w:start w:val="1"/>
      <w:numFmt w:val="bullet"/>
      <w:lvlText w:val=""/>
      <w:lvlJc w:val="left"/>
      <w:pPr>
        <w:ind w:left="720" w:hanging="360"/>
      </w:pPr>
      <w:rPr>
        <w:rFonts w:ascii="Symbol" w:hAnsi="Symbol"/>
      </w:rPr>
    </w:lvl>
    <w:lvl w:ilvl="2" w:tplc="D7DC9CE6">
      <w:start w:val="1"/>
      <w:numFmt w:val="bullet"/>
      <w:lvlText w:val=""/>
      <w:lvlJc w:val="left"/>
      <w:pPr>
        <w:ind w:left="720" w:hanging="360"/>
      </w:pPr>
      <w:rPr>
        <w:rFonts w:ascii="Symbol" w:hAnsi="Symbol"/>
      </w:rPr>
    </w:lvl>
    <w:lvl w:ilvl="3" w:tplc="AFD2ABF4">
      <w:start w:val="1"/>
      <w:numFmt w:val="bullet"/>
      <w:lvlText w:val=""/>
      <w:lvlJc w:val="left"/>
      <w:pPr>
        <w:ind w:left="720" w:hanging="360"/>
      </w:pPr>
      <w:rPr>
        <w:rFonts w:ascii="Symbol" w:hAnsi="Symbol"/>
      </w:rPr>
    </w:lvl>
    <w:lvl w:ilvl="4" w:tplc="1C765860">
      <w:start w:val="1"/>
      <w:numFmt w:val="bullet"/>
      <w:lvlText w:val=""/>
      <w:lvlJc w:val="left"/>
      <w:pPr>
        <w:ind w:left="720" w:hanging="360"/>
      </w:pPr>
      <w:rPr>
        <w:rFonts w:ascii="Symbol" w:hAnsi="Symbol"/>
      </w:rPr>
    </w:lvl>
    <w:lvl w:ilvl="5" w:tplc="AE882B8A">
      <w:start w:val="1"/>
      <w:numFmt w:val="bullet"/>
      <w:lvlText w:val=""/>
      <w:lvlJc w:val="left"/>
      <w:pPr>
        <w:ind w:left="720" w:hanging="360"/>
      </w:pPr>
      <w:rPr>
        <w:rFonts w:ascii="Symbol" w:hAnsi="Symbol"/>
      </w:rPr>
    </w:lvl>
    <w:lvl w:ilvl="6" w:tplc="D45683A8">
      <w:start w:val="1"/>
      <w:numFmt w:val="bullet"/>
      <w:lvlText w:val=""/>
      <w:lvlJc w:val="left"/>
      <w:pPr>
        <w:ind w:left="720" w:hanging="360"/>
      </w:pPr>
      <w:rPr>
        <w:rFonts w:ascii="Symbol" w:hAnsi="Symbol"/>
      </w:rPr>
    </w:lvl>
    <w:lvl w:ilvl="7" w:tplc="6D8037BE">
      <w:start w:val="1"/>
      <w:numFmt w:val="bullet"/>
      <w:lvlText w:val=""/>
      <w:lvlJc w:val="left"/>
      <w:pPr>
        <w:ind w:left="720" w:hanging="360"/>
      </w:pPr>
      <w:rPr>
        <w:rFonts w:ascii="Symbol" w:hAnsi="Symbol"/>
      </w:rPr>
    </w:lvl>
    <w:lvl w:ilvl="8" w:tplc="F94C6312">
      <w:start w:val="1"/>
      <w:numFmt w:val="bullet"/>
      <w:lvlText w:val=""/>
      <w:lvlJc w:val="left"/>
      <w:pPr>
        <w:ind w:left="720" w:hanging="360"/>
      </w:pPr>
      <w:rPr>
        <w:rFonts w:ascii="Symbol" w:hAnsi="Symbol"/>
      </w:rPr>
    </w:lvl>
  </w:abstractNum>
  <w:abstractNum w:abstractNumId="19" w15:restartNumberingAfterBreak="0">
    <w:nsid w:val="27744955"/>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255E56"/>
    <w:multiLevelType w:val="hybridMultilevel"/>
    <w:tmpl w:val="8FFC2E50"/>
    <w:lvl w:ilvl="0" w:tplc="FD72BDE6">
      <w:start w:val="1"/>
      <w:numFmt w:val="bullet"/>
      <w:lvlText w:val=""/>
      <w:lvlJc w:val="left"/>
      <w:pPr>
        <w:ind w:left="720" w:hanging="360"/>
      </w:pPr>
      <w:rPr>
        <w:rFonts w:ascii="Symbol" w:hAnsi="Symbol"/>
      </w:rPr>
    </w:lvl>
    <w:lvl w:ilvl="1" w:tplc="D082BD88">
      <w:start w:val="1"/>
      <w:numFmt w:val="bullet"/>
      <w:lvlText w:val=""/>
      <w:lvlJc w:val="left"/>
      <w:pPr>
        <w:ind w:left="720" w:hanging="360"/>
      </w:pPr>
      <w:rPr>
        <w:rFonts w:ascii="Symbol" w:hAnsi="Symbol"/>
      </w:rPr>
    </w:lvl>
    <w:lvl w:ilvl="2" w:tplc="8AE877B8">
      <w:start w:val="1"/>
      <w:numFmt w:val="bullet"/>
      <w:lvlText w:val=""/>
      <w:lvlJc w:val="left"/>
      <w:pPr>
        <w:ind w:left="720" w:hanging="360"/>
      </w:pPr>
      <w:rPr>
        <w:rFonts w:ascii="Symbol" w:hAnsi="Symbol"/>
      </w:rPr>
    </w:lvl>
    <w:lvl w:ilvl="3" w:tplc="5C88474E">
      <w:start w:val="1"/>
      <w:numFmt w:val="bullet"/>
      <w:lvlText w:val=""/>
      <w:lvlJc w:val="left"/>
      <w:pPr>
        <w:ind w:left="720" w:hanging="360"/>
      </w:pPr>
      <w:rPr>
        <w:rFonts w:ascii="Symbol" w:hAnsi="Symbol"/>
      </w:rPr>
    </w:lvl>
    <w:lvl w:ilvl="4" w:tplc="00366314">
      <w:start w:val="1"/>
      <w:numFmt w:val="bullet"/>
      <w:lvlText w:val=""/>
      <w:lvlJc w:val="left"/>
      <w:pPr>
        <w:ind w:left="720" w:hanging="360"/>
      </w:pPr>
      <w:rPr>
        <w:rFonts w:ascii="Symbol" w:hAnsi="Symbol"/>
      </w:rPr>
    </w:lvl>
    <w:lvl w:ilvl="5" w:tplc="5FE2E0AC">
      <w:start w:val="1"/>
      <w:numFmt w:val="bullet"/>
      <w:lvlText w:val=""/>
      <w:lvlJc w:val="left"/>
      <w:pPr>
        <w:ind w:left="720" w:hanging="360"/>
      </w:pPr>
      <w:rPr>
        <w:rFonts w:ascii="Symbol" w:hAnsi="Symbol"/>
      </w:rPr>
    </w:lvl>
    <w:lvl w:ilvl="6" w:tplc="C08E9BF8">
      <w:start w:val="1"/>
      <w:numFmt w:val="bullet"/>
      <w:lvlText w:val=""/>
      <w:lvlJc w:val="left"/>
      <w:pPr>
        <w:ind w:left="720" w:hanging="360"/>
      </w:pPr>
      <w:rPr>
        <w:rFonts w:ascii="Symbol" w:hAnsi="Symbol"/>
      </w:rPr>
    </w:lvl>
    <w:lvl w:ilvl="7" w:tplc="F4B4459E">
      <w:start w:val="1"/>
      <w:numFmt w:val="bullet"/>
      <w:lvlText w:val=""/>
      <w:lvlJc w:val="left"/>
      <w:pPr>
        <w:ind w:left="720" w:hanging="360"/>
      </w:pPr>
      <w:rPr>
        <w:rFonts w:ascii="Symbol" w:hAnsi="Symbol"/>
      </w:rPr>
    </w:lvl>
    <w:lvl w:ilvl="8" w:tplc="53A42144">
      <w:start w:val="1"/>
      <w:numFmt w:val="bullet"/>
      <w:lvlText w:val=""/>
      <w:lvlJc w:val="left"/>
      <w:pPr>
        <w:ind w:left="720" w:hanging="360"/>
      </w:pPr>
      <w:rPr>
        <w:rFonts w:ascii="Symbol" w:hAnsi="Symbol"/>
      </w:rPr>
    </w:lvl>
  </w:abstractNum>
  <w:abstractNum w:abstractNumId="21" w15:restartNumberingAfterBreak="0">
    <w:nsid w:val="29722A5F"/>
    <w:multiLevelType w:val="hybridMultilevel"/>
    <w:tmpl w:val="54D25522"/>
    <w:lvl w:ilvl="0" w:tplc="71B215DA">
      <w:start w:val="1"/>
      <w:numFmt w:val="bullet"/>
      <w:lvlText w:val=""/>
      <w:lvlJc w:val="left"/>
      <w:pPr>
        <w:ind w:left="720" w:hanging="360"/>
      </w:pPr>
      <w:rPr>
        <w:rFonts w:ascii="Symbol" w:hAnsi="Symbol"/>
      </w:rPr>
    </w:lvl>
    <w:lvl w:ilvl="1" w:tplc="D236F4C4">
      <w:start w:val="1"/>
      <w:numFmt w:val="bullet"/>
      <w:lvlText w:val=""/>
      <w:lvlJc w:val="left"/>
      <w:pPr>
        <w:ind w:left="720" w:hanging="360"/>
      </w:pPr>
      <w:rPr>
        <w:rFonts w:ascii="Symbol" w:hAnsi="Symbol"/>
      </w:rPr>
    </w:lvl>
    <w:lvl w:ilvl="2" w:tplc="8AE6F9B2">
      <w:start w:val="1"/>
      <w:numFmt w:val="bullet"/>
      <w:lvlText w:val=""/>
      <w:lvlJc w:val="left"/>
      <w:pPr>
        <w:ind w:left="720" w:hanging="360"/>
      </w:pPr>
      <w:rPr>
        <w:rFonts w:ascii="Symbol" w:hAnsi="Symbol"/>
      </w:rPr>
    </w:lvl>
    <w:lvl w:ilvl="3" w:tplc="E764A798">
      <w:start w:val="1"/>
      <w:numFmt w:val="bullet"/>
      <w:lvlText w:val=""/>
      <w:lvlJc w:val="left"/>
      <w:pPr>
        <w:ind w:left="720" w:hanging="360"/>
      </w:pPr>
      <w:rPr>
        <w:rFonts w:ascii="Symbol" w:hAnsi="Symbol"/>
      </w:rPr>
    </w:lvl>
    <w:lvl w:ilvl="4" w:tplc="16366B78">
      <w:start w:val="1"/>
      <w:numFmt w:val="bullet"/>
      <w:lvlText w:val=""/>
      <w:lvlJc w:val="left"/>
      <w:pPr>
        <w:ind w:left="720" w:hanging="360"/>
      </w:pPr>
      <w:rPr>
        <w:rFonts w:ascii="Symbol" w:hAnsi="Symbol"/>
      </w:rPr>
    </w:lvl>
    <w:lvl w:ilvl="5" w:tplc="61208A2E">
      <w:start w:val="1"/>
      <w:numFmt w:val="bullet"/>
      <w:lvlText w:val=""/>
      <w:lvlJc w:val="left"/>
      <w:pPr>
        <w:ind w:left="720" w:hanging="360"/>
      </w:pPr>
      <w:rPr>
        <w:rFonts w:ascii="Symbol" w:hAnsi="Symbol"/>
      </w:rPr>
    </w:lvl>
    <w:lvl w:ilvl="6" w:tplc="66847672">
      <w:start w:val="1"/>
      <w:numFmt w:val="bullet"/>
      <w:lvlText w:val=""/>
      <w:lvlJc w:val="left"/>
      <w:pPr>
        <w:ind w:left="720" w:hanging="360"/>
      </w:pPr>
      <w:rPr>
        <w:rFonts w:ascii="Symbol" w:hAnsi="Symbol"/>
      </w:rPr>
    </w:lvl>
    <w:lvl w:ilvl="7" w:tplc="91944DAC">
      <w:start w:val="1"/>
      <w:numFmt w:val="bullet"/>
      <w:lvlText w:val=""/>
      <w:lvlJc w:val="left"/>
      <w:pPr>
        <w:ind w:left="720" w:hanging="360"/>
      </w:pPr>
      <w:rPr>
        <w:rFonts w:ascii="Symbol" w:hAnsi="Symbol"/>
      </w:rPr>
    </w:lvl>
    <w:lvl w:ilvl="8" w:tplc="54827CBE">
      <w:start w:val="1"/>
      <w:numFmt w:val="bullet"/>
      <w:lvlText w:val=""/>
      <w:lvlJc w:val="left"/>
      <w:pPr>
        <w:ind w:left="720" w:hanging="360"/>
      </w:pPr>
      <w:rPr>
        <w:rFonts w:ascii="Symbol" w:hAnsi="Symbol"/>
      </w:rPr>
    </w:lvl>
  </w:abstractNum>
  <w:abstractNum w:abstractNumId="22" w15:restartNumberingAfterBreak="0">
    <w:nsid w:val="2982215C"/>
    <w:multiLevelType w:val="hybridMultilevel"/>
    <w:tmpl w:val="0B900306"/>
    <w:lvl w:ilvl="0" w:tplc="4B7AFD04">
      <w:start w:val="1"/>
      <w:numFmt w:val="bullet"/>
      <w:lvlText w:val=""/>
      <w:lvlJc w:val="left"/>
      <w:pPr>
        <w:ind w:left="720" w:hanging="360"/>
      </w:pPr>
      <w:rPr>
        <w:rFonts w:ascii="Symbol" w:hAnsi="Symbol"/>
      </w:rPr>
    </w:lvl>
    <w:lvl w:ilvl="1" w:tplc="371CC004">
      <w:start w:val="1"/>
      <w:numFmt w:val="bullet"/>
      <w:lvlText w:val=""/>
      <w:lvlJc w:val="left"/>
      <w:pPr>
        <w:ind w:left="720" w:hanging="360"/>
      </w:pPr>
      <w:rPr>
        <w:rFonts w:ascii="Symbol" w:hAnsi="Symbol"/>
      </w:rPr>
    </w:lvl>
    <w:lvl w:ilvl="2" w:tplc="E1540E8E">
      <w:start w:val="1"/>
      <w:numFmt w:val="bullet"/>
      <w:lvlText w:val=""/>
      <w:lvlJc w:val="left"/>
      <w:pPr>
        <w:ind w:left="720" w:hanging="360"/>
      </w:pPr>
      <w:rPr>
        <w:rFonts w:ascii="Symbol" w:hAnsi="Symbol"/>
      </w:rPr>
    </w:lvl>
    <w:lvl w:ilvl="3" w:tplc="BA608788">
      <w:start w:val="1"/>
      <w:numFmt w:val="bullet"/>
      <w:lvlText w:val=""/>
      <w:lvlJc w:val="left"/>
      <w:pPr>
        <w:ind w:left="720" w:hanging="360"/>
      </w:pPr>
      <w:rPr>
        <w:rFonts w:ascii="Symbol" w:hAnsi="Symbol"/>
      </w:rPr>
    </w:lvl>
    <w:lvl w:ilvl="4" w:tplc="E7B232A2">
      <w:start w:val="1"/>
      <w:numFmt w:val="bullet"/>
      <w:lvlText w:val=""/>
      <w:lvlJc w:val="left"/>
      <w:pPr>
        <w:ind w:left="720" w:hanging="360"/>
      </w:pPr>
      <w:rPr>
        <w:rFonts w:ascii="Symbol" w:hAnsi="Symbol"/>
      </w:rPr>
    </w:lvl>
    <w:lvl w:ilvl="5" w:tplc="016CCC16">
      <w:start w:val="1"/>
      <w:numFmt w:val="bullet"/>
      <w:lvlText w:val=""/>
      <w:lvlJc w:val="left"/>
      <w:pPr>
        <w:ind w:left="720" w:hanging="360"/>
      </w:pPr>
      <w:rPr>
        <w:rFonts w:ascii="Symbol" w:hAnsi="Symbol"/>
      </w:rPr>
    </w:lvl>
    <w:lvl w:ilvl="6" w:tplc="07049AA4">
      <w:start w:val="1"/>
      <w:numFmt w:val="bullet"/>
      <w:lvlText w:val=""/>
      <w:lvlJc w:val="left"/>
      <w:pPr>
        <w:ind w:left="720" w:hanging="360"/>
      </w:pPr>
      <w:rPr>
        <w:rFonts w:ascii="Symbol" w:hAnsi="Symbol"/>
      </w:rPr>
    </w:lvl>
    <w:lvl w:ilvl="7" w:tplc="FCCCA566">
      <w:start w:val="1"/>
      <w:numFmt w:val="bullet"/>
      <w:lvlText w:val=""/>
      <w:lvlJc w:val="left"/>
      <w:pPr>
        <w:ind w:left="720" w:hanging="360"/>
      </w:pPr>
      <w:rPr>
        <w:rFonts w:ascii="Symbol" w:hAnsi="Symbol"/>
      </w:rPr>
    </w:lvl>
    <w:lvl w:ilvl="8" w:tplc="E27EA4C4">
      <w:start w:val="1"/>
      <w:numFmt w:val="bullet"/>
      <w:lvlText w:val=""/>
      <w:lvlJc w:val="left"/>
      <w:pPr>
        <w:ind w:left="720" w:hanging="360"/>
      </w:pPr>
      <w:rPr>
        <w:rFonts w:ascii="Symbol" w:hAnsi="Symbol"/>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5C75B00"/>
    <w:multiLevelType w:val="hybridMultilevel"/>
    <w:tmpl w:val="9A5AE464"/>
    <w:lvl w:ilvl="0" w:tplc="7BFCCE5A">
      <w:start w:val="1"/>
      <w:numFmt w:val="bullet"/>
      <w:lvlText w:val=""/>
      <w:lvlJc w:val="left"/>
      <w:pPr>
        <w:ind w:left="720" w:hanging="360"/>
      </w:pPr>
      <w:rPr>
        <w:rFonts w:ascii="Symbol" w:hAnsi="Symbol"/>
      </w:rPr>
    </w:lvl>
    <w:lvl w:ilvl="1" w:tplc="D2B4C9CC">
      <w:start w:val="1"/>
      <w:numFmt w:val="bullet"/>
      <w:lvlText w:val=""/>
      <w:lvlJc w:val="left"/>
      <w:pPr>
        <w:ind w:left="720" w:hanging="360"/>
      </w:pPr>
      <w:rPr>
        <w:rFonts w:ascii="Symbol" w:hAnsi="Symbol"/>
      </w:rPr>
    </w:lvl>
    <w:lvl w:ilvl="2" w:tplc="2E4EBCDE">
      <w:start w:val="1"/>
      <w:numFmt w:val="bullet"/>
      <w:lvlText w:val=""/>
      <w:lvlJc w:val="left"/>
      <w:pPr>
        <w:ind w:left="720" w:hanging="360"/>
      </w:pPr>
      <w:rPr>
        <w:rFonts w:ascii="Symbol" w:hAnsi="Symbol"/>
      </w:rPr>
    </w:lvl>
    <w:lvl w:ilvl="3" w:tplc="2D6E53AA">
      <w:start w:val="1"/>
      <w:numFmt w:val="bullet"/>
      <w:lvlText w:val=""/>
      <w:lvlJc w:val="left"/>
      <w:pPr>
        <w:ind w:left="720" w:hanging="360"/>
      </w:pPr>
      <w:rPr>
        <w:rFonts w:ascii="Symbol" w:hAnsi="Symbol"/>
      </w:rPr>
    </w:lvl>
    <w:lvl w:ilvl="4" w:tplc="2B1A0A94">
      <w:start w:val="1"/>
      <w:numFmt w:val="bullet"/>
      <w:lvlText w:val=""/>
      <w:lvlJc w:val="left"/>
      <w:pPr>
        <w:ind w:left="720" w:hanging="360"/>
      </w:pPr>
      <w:rPr>
        <w:rFonts w:ascii="Symbol" w:hAnsi="Symbol"/>
      </w:rPr>
    </w:lvl>
    <w:lvl w:ilvl="5" w:tplc="54E2BDBC">
      <w:start w:val="1"/>
      <w:numFmt w:val="bullet"/>
      <w:lvlText w:val=""/>
      <w:lvlJc w:val="left"/>
      <w:pPr>
        <w:ind w:left="720" w:hanging="360"/>
      </w:pPr>
      <w:rPr>
        <w:rFonts w:ascii="Symbol" w:hAnsi="Symbol"/>
      </w:rPr>
    </w:lvl>
    <w:lvl w:ilvl="6" w:tplc="78DC105C">
      <w:start w:val="1"/>
      <w:numFmt w:val="bullet"/>
      <w:lvlText w:val=""/>
      <w:lvlJc w:val="left"/>
      <w:pPr>
        <w:ind w:left="720" w:hanging="360"/>
      </w:pPr>
      <w:rPr>
        <w:rFonts w:ascii="Symbol" w:hAnsi="Symbol"/>
      </w:rPr>
    </w:lvl>
    <w:lvl w:ilvl="7" w:tplc="DAA81CAE">
      <w:start w:val="1"/>
      <w:numFmt w:val="bullet"/>
      <w:lvlText w:val=""/>
      <w:lvlJc w:val="left"/>
      <w:pPr>
        <w:ind w:left="720" w:hanging="360"/>
      </w:pPr>
      <w:rPr>
        <w:rFonts w:ascii="Symbol" w:hAnsi="Symbol"/>
      </w:rPr>
    </w:lvl>
    <w:lvl w:ilvl="8" w:tplc="B9FECBE0">
      <w:start w:val="1"/>
      <w:numFmt w:val="bullet"/>
      <w:lvlText w:val=""/>
      <w:lvlJc w:val="left"/>
      <w:pPr>
        <w:ind w:left="720" w:hanging="360"/>
      </w:pPr>
      <w:rPr>
        <w:rFonts w:ascii="Symbol" w:hAnsi="Symbol"/>
      </w:rPr>
    </w:lvl>
  </w:abstractNum>
  <w:abstractNum w:abstractNumId="26" w15:restartNumberingAfterBreak="0">
    <w:nsid w:val="38961A76"/>
    <w:multiLevelType w:val="hybridMultilevel"/>
    <w:tmpl w:val="8D36E96E"/>
    <w:lvl w:ilvl="0" w:tplc="CF6E37DC">
      <w:start w:val="1"/>
      <w:numFmt w:val="bullet"/>
      <w:lvlText w:val=""/>
      <w:lvlJc w:val="left"/>
      <w:pPr>
        <w:ind w:left="720" w:hanging="360"/>
      </w:pPr>
      <w:rPr>
        <w:rFonts w:ascii="Symbol" w:hAnsi="Symbol"/>
      </w:rPr>
    </w:lvl>
    <w:lvl w:ilvl="1" w:tplc="5656B6DC">
      <w:start w:val="1"/>
      <w:numFmt w:val="bullet"/>
      <w:lvlText w:val=""/>
      <w:lvlJc w:val="left"/>
      <w:pPr>
        <w:ind w:left="720" w:hanging="360"/>
      </w:pPr>
      <w:rPr>
        <w:rFonts w:ascii="Symbol" w:hAnsi="Symbol"/>
      </w:rPr>
    </w:lvl>
    <w:lvl w:ilvl="2" w:tplc="9DD21798">
      <w:start w:val="1"/>
      <w:numFmt w:val="bullet"/>
      <w:lvlText w:val=""/>
      <w:lvlJc w:val="left"/>
      <w:pPr>
        <w:ind w:left="720" w:hanging="360"/>
      </w:pPr>
      <w:rPr>
        <w:rFonts w:ascii="Symbol" w:hAnsi="Symbol"/>
      </w:rPr>
    </w:lvl>
    <w:lvl w:ilvl="3" w:tplc="7736E97E">
      <w:start w:val="1"/>
      <w:numFmt w:val="bullet"/>
      <w:lvlText w:val=""/>
      <w:lvlJc w:val="left"/>
      <w:pPr>
        <w:ind w:left="720" w:hanging="360"/>
      </w:pPr>
      <w:rPr>
        <w:rFonts w:ascii="Symbol" w:hAnsi="Symbol"/>
      </w:rPr>
    </w:lvl>
    <w:lvl w:ilvl="4" w:tplc="413C0902">
      <w:start w:val="1"/>
      <w:numFmt w:val="bullet"/>
      <w:lvlText w:val=""/>
      <w:lvlJc w:val="left"/>
      <w:pPr>
        <w:ind w:left="720" w:hanging="360"/>
      </w:pPr>
      <w:rPr>
        <w:rFonts w:ascii="Symbol" w:hAnsi="Symbol"/>
      </w:rPr>
    </w:lvl>
    <w:lvl w:ilvl="5" w:tplc="D45ED524">
      <w:start w:val="1"/>
      <w:numFmt w:val="bullet"/>
      <w:lvlText w:val=""/>
      <w:lvlJc w:val="left"/>
      <w:pPr>
        <w:ind w:left="720" w:hanging="360"/>
      </w:pPr>
      <w:rPr>
        <w:rFonts w:ascii="Symbol" w:hAnsi="Symbol"/>
      </w:rPr>
    </w:lvl>
    <w:lvl w:ilvl="6" w:tplc="713C9164">
      <w:start w:val="1"/>
      <w:numFmt w:val="bullet"/>
      <w:lvlText w:val=""/>
      <w:lvlJc w:val="left"/>
      <w:pPr>
        <w:ind w:left="720" w:hanging="360"/>
      </w:pPr>
      <w:rPr>
        <w:rFonts w:ascii="Symbol" w:hAnsi="Symbol"/>
      </w:rPr>
    </w:lvl>
    <w:lvl w:ilvl="7" w:tplc="32FEADFE">
      <w:start w:val="1"/>
      <w:numFmt w:val="bullet"/>
      <w:lvlText w:val=""/>
      <w:lvlJc w:val="left"/>
      <w:pPr>
        <w:ind w:left="720" w:hanging="360"/>
      </w:pPr>
      <w:rPr>
        <w:rFonts w:ascii="Symbol" w:hAnsi="Symbol"/>
      </w:rPr>
    </w:lvl>
    <w:lvl w:ilvl="8" w:tplc="9A90EF8C">
      <w:start w:val="1"/>
      <w:numFmt w:val="bullet"/>
      <w:lvlText w:val=""/>
      <w:lvlJc w:val="left"/>
      <w:pPr>
        <w:ind w:left="720" w:hanging="360"/>
      </w:pPr>
      <w:rPr>
        <w:rFonts w:ascii="Symbol" w:hAnsi="Symbol"/>
      </w:rPr>
    </w:lvl>
  </w:abstractNum>
  <w:abstractNum w:abstractNumId="27" w15:restartNumberingAfterBreak="0">
    <w:nsid w:val="3CE5694B"/>
    <w:multiLevelType w:val="hybridMultilevel"/>
    <w:tmpl w:val="56BCEE2E"/>
    <w:lvl w:ilvl="0" w:tplc="FFFFFFFF">
      <w:start w:val="1"/>
      <w:numFmt w:val="low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F571BE7"/>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1E44FF"/>
    <w:multiLevelType w:val="hybridMultilevel"/>
    <w:tmpl w:val="35846A9A"/>
    <w:lvl w:ilvl="0" w:tplc="04C69A36">
      <w:start w:val="1"/>
      <w:numFmt w:val="bullet"/>
      <w:lvlText w:val=""/>
      <w:lvlJc w:val="left"/>
      <w:pPr>
        <w:ind w:left="720" w:hanging="360"/>
      </w:pPr>
      <w:rPr>
        <w:rFonts w:ascii="Symbol" w:hAnsi="Symbol"/>
      </w:rPr>
    </w:lvl>
    <w:lvl w:ilvl="1" w:tplc="B2F284A4">
      <w:start w:val="1"/>
      <w:numFmt w:val="bullet"/>
      <w:lvlText w:val=""/>
      <w:lvlJc w:val="left"/>
      <w:pPr>
        <w:ind w:left="720" w:hanging="360"/>
      </w:pPr>
      <w:rPr>
        <w:rFonts w:ascii="Symbol" w:hAnsi="Symbol"/>
      </w:rPr>
    </w:lvl>
    <w:lvl w:ilvl="2" w:tplc="2CDAFA34">
      <w:start w:val="1"/>
      <w:numFmt w:val="bullet"/>
      <w:lvlText w:val=""/>
      <w:lvlJc w:val="left"/>
      <w:pPr>
        <w:ind w:left="720" w:hanging="360"/>
      </w:pPr>
      <w:rPr>
        <w:rFonts w:ascii="Symbol" w:hAnsi="Symbol"/>
      </w:rPr>
    </w:lvl>
    <w:lvl w:ilvl="3" w:tplc="49D6107C">
      <w:start w:val="1"/>
      <w:numFmt w:val="bullet"/>
      <w:lvlText w:val=""/>
      <w:lvlJc w:val="left"/>
      <w:pPr>
        <w:ind w:left="720" w:hanging="360"/>
      </w:pPr>
      <w:rPr>
        <w:rFonts w:ascii="Symbol" w:hAnsi="Symbol"/>
      </w:rPr>
    </w:lvl>
    <w:lvl w:ilvl="4" w:tplc="C190272E">
      <w:start w:val="1"/>
      <w:numFmt w:val="bullet"/>
      <w:lvlText w:val=""/>
      <w:lvlJc w:val="left"/>
      <w:pPr>
        <w:ind w:left="720" w:hanging="360"/>
      </w:pPr>
      <w:rPr>
        <w:rFonts w:ascii="Symbol" w:hAnsi="Symbol"/>
      </w:rPr>
    </w:lvl>
    <w:lvl w:ilvl="5" w:tplc="85D253B6">
      <w:start w:val="1"/>
      <w:numFmt w:val="bullet"/>
      <w:lvlText w:val=""/>
      <w:lvlJc w:val="left"/>
      <w:pPr>
        <w:ind w:left="720" w:hanging="360"/>
      </w:pPr>
      <w:rPr>
        <w:rFonts w:ascii="Symbol" w:hAnsi="Symbol"/>
      </w:rPr>
    </w:lvl>
    <w:lvl w:ilvl="6" w:tplc="DDA0BCD8">
      <w:start w:val="1"/>
      <w:numFmt w:val="bullet"/>
      <w:lvlText w:val=""/>
      <w:lvlJc w:val="left"/>
      <w:pPr>
        <w:ind w:left="720" w:hanging="360"/>
      </w:pPr>
      <w:rPr>
        <w:rFonts w:ascii="Symbol" w:hAnsi="Symbol"/>
      </w:rPr>
    </w:lvl>
    <w:lvl w:ilvl="7" w:tplc="4DF2A5E4">
      <w:start w:val="1"/>
      <w:numFmt w:val="bullet"/>
      <w:lvlText w:val=""/>
      <w:lvlJc w:val="left"/>
      <w:pPr>
        <w:ind w:left="720" w:hanging="360"/>
      </w:pPr>
      <w:rPr>
        <w:rFonts w:ascii="Symbol" w:hAnsi="Symbol"/>
      </w:rPr>
    </w:lvl>
    <w:lvl w:ilvl="8" w:tplc="A13E5F36">
      <w:start w:val="1"/>
      <w:numFmt w:val="bullet"/>
      <w:lvlText w:val=""/>
      <w:lvlJc w:val="left"/>
      <w:pPr>
        <w:ind w:left="720" w:hanging="360"/>
      </w:pPr>
      <w:rPr>
        <w:rFonts w:ascii="Symbol" w:hAnsi="Symbol"/>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49480D46"/>
    <w:multiLevelType w:val="hybridMultilevel"/>
    <w:tmpl w:val="D7EAB1A2"/>
    <w:lvl w:ilvl="0" w:tplc="18CA5E56">
      <w:start w:val="1"/>
      <w:numFmt w:val="bullet"/>
      <w:lvlText w:val=""/>
      <w:lvlJc w:val="left"/>
      <w:pPr>
        <w:ind w:left="720" w:hanging="360"/>
      </w:pPr>
      <w:rPr>
        <w:rFonts w:ascii="Symbol" w:hAnsi="Symbol"/>
      </w:rPr>
    </w:lvl>
    <w:lvl w:ilvl="1" w:tplc="960A69AE">
      <w:start w:val="1"/>
      <w:numFmt w:val="bullet"/>
      <w:lvlText w:val=""/>
      <w:lvlJc w:val="left"/>
      <w:pPr>
        <w:ind w:left="720" w:hanging="360"/>
      </w:pPr>
      <w:rPr>
        <w:rFonts w:ascii="Symbol" w:hAnsi="Symbol"/>
      </w:rPr>
    </w:lvl>
    <w:lvl w:ilvl="2" w:tplc="D0723DE8">
      <w:start w:val="1"/>
      <w:numFmt w:val="bullet"/>
      <w:lvlText w:val=""/>
      <w:lvlJc w:val="left"/>
      <w:pPr>
        <w:ind w:left="720" w:hanging="360"/>
      </w:pPr>
      <w:rPr>
        <w:rFonts w:ascii="Symbol" w:hAnsi="Symbol"/>
      </w:rPr>
    </w:lvl>
    <w:lvl w:ilvl="3" w:tplc="7D50EB28">
      <w:start w:val="1"/>
      <w:numFmt w:val="bullet"/>
      <w:lvlText w:val=""/>
      <w:lvlJc w:val="left"/>
      <w:pPr>
        <w:ind w:left="720" w:hanging="360"/>
      </w:pPr>
      <w:rPr>
        <w:rFonts w:ascii="Symbol" w:hAnsi="Symbol"/>
      </w:rPr>
    </w:lvl>
    <w:lvl w:ilvl="4" w:tplc="12801C44">
      <w:start w:val="1"/>
      <w:numFmt w:val="bullet"/>
      <w:lvlText w:val=""/>
      <w:lvlJc w:val="left"/>
      <w:pPr>
        <w:ind w:left="720" w:hanging="360"/>
      </w:pPr>
      <w:rPr>
        <w:rFonts w:ascii="Symbol" w:hAnsi="Symbol"/>
      </w:rPr>
    </w:lvl>
    <w:lvl w:ilvl="5" w:tplc="C482360A">
      <w:start w:val="1"/>
      <w:numFmt w:val="bullet"/>
      <w:lvlText w:val=""/>
      <w:lvlJc w:val="left"/>
      <w:pPr>
        <w:ind w:left="720" w:hanging="360"/>
      </w:pPr>
      <w:rPr>
        <w:rFonts w:ascii="Symbol" w:hAnsi="Symbol"/>
      </w:rPr>
    </w:lvl>
    <w:lvl w:ilvl="6" w:tplc="84D43BE4">
      <w:start w:val="1"/>
      <w:numFmt w:val="bullet"/>
      <w:lvlText w:val=""/>
      <w:lvlJc w:val="left"/>
      <w:pPr>
        <w:ind w:left="720" w:hanging="360"/>
      </w:pPr>
      <w:rPr>
        <w:rFonts w:ascii="Symbol" w:hAnsi="Symbol"/>
      </w:rPr>
    </w:lvl>
    <w:lvl w:ilvl="7" w:tplc="24CAD086">
      <w:start w:val="1"/>
      <w:numFmt w:val="bullet"/>
      <w:lvlText w:val=""/>
      <w:lvlJc w:val="left"/>
      <w:pPr>
        <w:ind w:left="720" w:hanging="360"/>
      </w:pPr>
      <w:rPr>
        <w:rFonts w:ascii="Symbol" w:hAnsi="Symbol"/>
      </w:rPr>
    </w:lvl>
    <w:lvl w:ilvl="8" w:tplc="4EE61DB8">
      <w:start w:val="1"/>
      <w:numFmt w:val="bullet"/>
      <w:lvlText w:val=""/>
      <w:lvlJc w:val="left"/>
      <w:pPr>
        <w:ind w:left="720" w:hanging="360"/>
      </w:pPr>
      <w:rPr>
        <w:rFonts w:ascii="Symbol" w:hAnsi="Symbol"/>
      </w:rPr>
    </w:lvl>
  </w:abstractNum>
  <w:abstractNum w:abstractNumId="35" w15:restartNumberingAfterBreak="0">
    <w:nsid w:val="4CFB09E6"/>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184A99"/>
    <w:multiLevelType w:val="hybridMultilevel"/>
    <w:tmpl w:val="0EB20B9E"/>
    <w:lvl w:ilvl="0" w:tplc="EDC8DA12">
      <w:start w:val="1"/>
      <w:numFmt w:val="bullet"/>
      <w:lvlText w:val=""/>
      <w:lvlJc w:val="left"/>
      <w:pPr>
        <w:ind w:left="720" w:hanging="360"/>
      </w:pPr>
      <w:rPr>
        <w:rFonts w:ascii="Symbol" w:hAnsi="Symbol"/>
      </w:rPr>
    </w:lvl>
    <w:lvl w:ilvl="1" w:tplc="8C807920">
      <w:start w:val="1"/>
      <w:numFmt w:val="bullet"/>
      <w:lvlText w:val=""/>
      <w:lvlJc w:val="left"/>
      <w:pPr>
        <w:ind w:left="720" w:hanging="360"/>
      </w:pPr>
      <w:rPr>
        <w:rFonts w:ascii="Symbol" w:hAnsi="Symbol"/>
      </w:rPr>
    </w:lvl>
    <w:lvl w:ilvl="2" w:tplc="2B582028">
      <w:start w:val="1"/>
      <w:numFmt w:val="bullet"/>
      <w:lvlText w:val=""/>
      <w:lvlJc w:val="left"/>
      <w:pPr>
        <w:ind w:left="720" w:hanging="360"/>
      </w:pPr>
      <w:rPr>
        <w:rFonts w:ascii="Symbol" w:hAnsi="Symbol"/>
      </w:rPr>
    </w:lvl>
    <w:lvl w:ilvl="3" w:tplc="FED2853A">
      <w:start w:val="1"/>
      <w:numFmt w:val="bullet"/>
      <w:lvlText w:val=""/>
      <w:lvlJc w:val="left"/>
      <w:pPr>
        <w:ind w:left="720" w:hanging="360"/>
      </w:pPr>
      <w:rPr>
        <w:rFonts w:ascii="Symbol" w:hAnsi="Symbol"/>
      </w:rPr>
    </w:lvl>
    <w:lvl w:ilvl="4" w:tplc="79C2836E">
      <w:start w:val="1"/>
      <w:numFmt w:val="bullet"/>
      <w:lvlText w:val=""/>
      <w:lvlJc w:val="left"/>
      <w:pPr>
        <w:ind w:left="720" w:hanging="360"/>
      </w:pPr>
      <w:rPr>
        <w:rFonts w:ascii="Symbol" w:hAnsi="Symbol"/>
      </w:rPr>
    </w:lvl>
    <w:lvl w:ilvl="5" w:tplc="87428240">
      <w:start w:val="1"/>
      <w:numFmt w:val="bullet"/>
      <w:lvlText w:val=""/>
      <w:lvlJc w:val="left"/>
      <w:pPr>
        <w:ind w:left="720" w:hanging="360"/>
      </w:pPr>
      <w:rPr>
        <w:rFonts w:ascii="Symbol" w:hAnsi="Symbol"/>
      </w:rPr>
    </w:lvl>
    <w:lvl w:ilvl="6" w:tplc="5D203162">
      <w:start w:val="1"/>
      <w:numFmt w:val="bullet"/>
      <w:lvlText w:val=""/>
      <w:lvlJc w:val="left"/>
      <w:pPr>
        <w:ind w:left="720" w:hanging="360"/>
      </w:pPr>
      <w:rPr>
        <w:rFonts w:ascii="Symbol" w:hAnsi="Symbol"/>
      </w:rPr>
    </w:lvl>
    <w:lvl w:ilvl="7" w:tplc="E0CCA4AC">
      <w:start w:val="1"/>
      <w:numFmt w:val="bullet"/>
      <w:lvlText w:val=""/>
      <w:lvlJc w:val="left"/>
      <w:pPr>
        <w:ind w:left="720" w:hanging="360"/>
      </w:pPr>
      <w:rPr>
        <w:rFonts w:ascii="Symbol" w:hAnsi="Symbol"/>
      </w:rPr>
    </w:lvl>
    <w:lvl w:ilvl="8" w:tplc="EBEC475C">
      <w:start w:val="1"/>
      <w:numFmt w:val="bullet"/>
      <w:lvlText w:val=""/>
      <w:lvlJc w:val="left"/>
      <w:pPr>
        <w:ind w:left="720" w:hanging="360"/>
      </w:pPr>
      <w:rPr>
        <w:rFonts w:ascii="Symbol" w:hAnsi="Symbol"/>
      </w:rPr>
    </w:lvl>
  </w:abstractNum>
  <w:abstractNum w:abstractNumId="37" w15:restartNumberingAfterBreak="0">
    <w:nsid w:val="52571953"/>
    <w:multiLevelType w:val="hybridMultilevel"/>
    <w:tmpl w:val="5A5629E8"/>
    <w:lvl w:ilvl="0" w:tplc="1B62F348">
      <w:start w:val="1"/>
      <w:numFmt w:val="bullet"/>
      <w:lvlText w:val=""/>
      <w:lvlJc w:val="left"/>
      <w:pPr>
        <w:ind w:left="720" w:hanging="360"/>
      </w:pPr>
      <w:rPr>
        <w:rFonts w:ascii="Symbol" w:hAnsi="Symbol"/>
      </w:rPr>
    </w:lvl>
    <w:lvl w:ilvl="1" w:tplc="A23EAE84">
      <w:start w:val="1"/>
      <w:numFmt w:val="bullet"/>
      <w:lvlText w:val=""/>
      <w:lvlJc w:val="left"/>
      <w:pPr>
        <w:ind w:left="720" w:hanging="360"/>
      </w:pPr>
      <w:rPr>
        <w:rFonts w:ascii="Symbol" w:hAnsi="Symbol"/>
      </w:rPr>
    </w:lvl>
    <w:lvl w:ilvl="2" w:tplc="8CFAF262">
      <w:start w:val="1"/>
      <w:numFmt w:val="bullet"/>
      <w:lvlText w:val=""/>
      <w:lvlJc w:val="left"/>
      <w:pPr>
        <w:ind w:left="720" w:hanging="360"/>
      </w:pPr>
      <w:rPr>
        <w:rFonts w:ascii="Symbol" w:hAnsi="Symbol"/>
      </w:rPr>
    </w:lvl>
    <w:lvl w:ilvl="3" w:tplc="2312DB38">
      <w:start w:val="1"/>
      <w:numFmt w:val="bullet"/>
      <w:lvlText w:val=""/>
      <w:lvlJc w:val="left"/>
      <w:pPr>
        <w:ind w:left="720" w:hanging="360"/>
      </w:pPr>
      <w:rPr>
        <w:rFonts w:ascii="Symbol" w:hAnsi="Symbol"/>
      </w:rPr>
    </w:lvl>
    <w:lvl w:ilvl="4" w:tplc="7A1C2272">
      <w:start w:val="1"/>
      <w:numFmt w:val="bullet"/>
      <w:lvlText w:val=""/>
      <w:lvlJc w:val="left"/>
      <w:pPr>
        <w:ind w:left="720" w:hanging="360"/>
      </w:pPr>
      <w:rPr>
        <w:rFonts w:ascii="Symbol" w:hAnsi="Symbol"/>
      </w:rPr>
    </w:lvl>
    <w:lvl w:ilvl="5" w:tplc="F1B8A0E6">
      <w:start w:val="1"/>
      <w:numFmt w:val="bullet"/>
      <w:lvlText w:val=""/>
      <w:lvlJc w:val="left"/>
      <w:pPr>
        <w:ind w:left="720" w:hanging="360"/>
      </w:pPr>
      <w:rPr>
        <w:rFonts w:ascii="Symbol" w:hAnsi="Symbol"/>
      </w:rPr>
    </w:lvl>
    <w:lvl w:ilvl="6" w:tplc="02DABF26">
      <w:start w:val="1"/>
      <w:numFmt w:val="bullet"/>
      <w:lvlText w:val=""/>
      <w:lvlJc w:val="left"/>
      <w:pPr>
        <w:ind w:left="720" w:hanging="360"/>
      </w:pPr>
      <w:rPr>
        <w:rFonts w:ascii="Symbol" w:hAnsi="Symbol"/>
      </w:rPr>
    </w:lvl>
    <w:lvl w:ilvl="7" w:tplc="AB1E3270">
      <w:start w:val="1"/>
      <w:numFmt w:val="bullet"/>
      <w:lvlText w:val=""/>
      <w:lvlJc w:val="left"/>
      <w:pPr>
        <w:ind w:left="720" w:hanging="360"/>
      </w:pPr>
      <w:rPr>
        <w:rFonts w:ascii="Symbol" w:hAnsi="Symbol"/>
      </w:rPr>
    </w:lvl>
    <w:lvl w:ilvl="8" w:tplc="478A02D4">
      <w:start w:val="1"/>
      <w:numFmt w:val="bullet"/>
      <w:lvlText w:val=""/>
      <w:lvlJc w:val="left"/>
      <w:pPr>
        <w:ind w:left="720" w:hanging="360"/>
      </w:pPr>
      <w:rPr>
        <w:rFonts w:ascii="Symbol" w:hAnsi="Symbol"/>
      </w:rPr>
    </w:lvl>
  </w:abstractNum>
  <w:abstractNum w:abstractNumId="3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CC94318"/>
    <w:multiLevelType w:val="hybridMultilevel"/>
    <w:tmpl w:val="44E0AD8C"/>
    <w:lvl w:ilvl="0" w:tplc="81505EB8">
      <w:start w:val="1"/>
      <w:numFmt w:val="bullet"/>
      <w:lvlText w:val=""/>
      <w:lvlJc w:val="left"/>
      <w:pPr>
        <w:ind w:left="720" w:hanging="360"/>
      </w:pPr>
      <w:rPr>
        <w:rFonts w:ascii="Symbol" w:hAnsi="Symbol"/>
      </w:rPr>
    </w:lvl>
    <w:lvl w:ilvl="1" w:tplc="10B8D030">
      <w:start w:val="1"/>
      <w:numFmt w:val="bullet"/>
      <w:lvlText w:val=""/>
      <w:lvlJc w:val="left"/>
      <w:pPr>
        <w:ind w:left="720" w:hanging="360"/>
      </w:pPr>
      <w:rPr>
        <w:rFonts w:ascii="Symbol" w:hAnsi="Symbol"/>
      </w:rPr>
    </w:lvl>
    <w:lvl w:ilvl="2" w:tplc="58C4ACF8">
      <w:start w:val="1"/>
      <w:numFmt w:val="bullet"/>
      <w:lvlText w:val=""/>
      <w:lvlJc w:val="left"/>
      <w:pPr>
        <w:ind w:left="720" w:hanging="360"/>
      </w:pPr>
      <w:rPr>
        <w:rFonts w:ascii="Symbol" w:hAnsi="Symbol"/>
      </w:rPr>
    </w:lvl>
    <w:lvl w:ilvl="3" w:tplc="29F87762">
      <w:start w:val="1"/>
      <w:numFmt w:val="bullet"/>
      <w:lvlText w:val=""/>
      <w:lvlJc w:val="left"/>
      <w:pPr>
        <w:ind w:left="720" w:hanging="360"/>
      </w:pPr>
      <w:rPr>
        <w:rFonts w:ascii="Symbol" w:hAnsi="Symbol"/>
      </w:rPr>
    </w:lvl>
    <w:lvl w:ilvl="4" w:tplc="733411DE">
      <w:start w:val="1"/>
      <w:numFmt w:val="bullet"/>
      <w:lvlText w:val=""/>
      <w:lvlJc w:val="left"/>
      <w:pPr>
        <w:ind w:left="720" w:hanging="360"/>
      </w:pPr>
      <w:rPr>
        <w:rFonts w:ascii="Symbol" w:hAnsi="Symbol"/>
      </w:rPr>
    </w:lvl>
    <w:lvl w:ilvl="5" w:tplc="F97A6776">
      <w:start w:val="1"/>
      <w:numFmt w:val="bullet"/>
      <w:lvlText w:val=""/>
      <w:lvlJc w:val="left"/>
      <w:pPr>
        <w:ind w:left="720" w:hanging="360"/>
      </w:pPr>
      <w:rPr>
        <w:rFonts w:ascii="Symbol" w:hAnsi="Symbol"/>
      </w:rPr>
    </w:lvl>
    <w:lvl w:ilvl="6" w:tplc="88C67A1E">
      <w:start w:val="1"/>
      <w:numFmt w:val="bullet"/>
      <w:lvlText w:val=""/>
      <w:lvlJc w:val="left"/>
      <w:pPr>
        <w:ind w:left="720" w:hanging="360"/>
      </w:pPr>
      <w:rPr>
        <w:rFonts w:ascii="Symbol" w:hAnsi="Symbol"/>
      </w:rPr>
    </w:lvl>
    <w:lvl w:ilvl="7" w:tplc="45D8BE58">
      <w:start w:val="1"/>
      <w:numFmt w:val="bullet"/>
      <w:lvlText w:val=""/>
      <w:lvlJc w:val="left"/>
      <w:pPr>
        <w:ind w:left="720" w:hanging="360"/>
      </w:pPr>
      <w:rPr>
        <w:rFonts w:ascii="Symbol" w:hAnsi="Symbol"/>
      </w:rPr>
    </w:lvl>
    <w:lvl w:ilvl="8" w:tplc="B10CB392">
      <w:start w:val="1"/>
      <w:numFmt w:val="bullet"/>
      <w:lvlText w:val=""/>
      <w:lvlJc w:val="left"/>
      <w:pPr>
        <w:ind w:left="720" w:hanging="360"/>
      </w:pPr>
      <w:rPr>
        <w:rFonts w:ascii="Symbol" w:hAnsi="Symbol"/>
      </w:rPr>
    </w:lvl>
  </w:abstractNum>
  <w:abstractNum w:abstractNumId="43" w15:restartNumberingAfterBreak="0">
    <w:nsid w:val="5E645A5A"/>
    <w:multiLevelType w:val="hybridMultilevel"/>
    <w:tmpl w:val="08F02982"/>
    <w:lvl w:ilvl="0" w:tplc="DB04A6CC">
      <w:start w:val="1"/>
      <w:numFmt w:val="bullet"/>
      <w:lvlText w:val=""/>
      <w:lvlJc w:val="left"/>
      <w:pPr>
        <w:ind w:left="720" w:hanging="360"/>
      </w:pPr>
      <w:rPr>
        <w:rFonts w:ascii="Symbol" w:hAnsi="Symbol"/>
      </w:rPr>
    </w:lvl>
    <w:lvl w:ilvl="1" w:tplc="8284A34E">
      <w:start w:val="1"/>
      <w:numFmt w:val="bullet"/>
      <w:lvlText w:val=""/>
      <w:lvlJc w:val="left"/>
      <w:pPr>
        <w:ind w:left="720" w:hanging="360"/>
      </w:pPr>
      <w:rPr>
        <w:rFonts w:ascii="Symbol" w:hAnsi="Symbol"/>
      </w:rPr>
    </w:lvl>
    <w:lvl w:ilvl="2" w:tplc="5538A348">
      <w:start w:val="1"/>
      <w:numFmt w:val="bullet"/>
      <w:lvlText w:val=""/>
      <w:lvlJc w:val="left"/>
      <w:pPr>
        <w:ind w:left="720" w:hanging="360"/>
      </w:pPr>
      <w:rPr>
        <w:rFonts w:ascii="Symbol" w:hAnsi="Symbol"/>
      </w:rPr>
    </w:lvl>
    <w:lvl w:ilvl="3" w:tplc="793EA7BE">
      <w:start w:val="1"/>
      <w:numFmt w:val="bullet"/>
      <w:lvlText w:val=""/>
      <w:lvlJc w:val="left"/>
      <w:pPr>
        <w:ind w:left="720" w:hanging="360"/>
      </w:pPr>
      <w:rPr>
        <w:rFonts w:ascii="Symbol" w:hAnsi="Symbol"/>
      </w:rPr>
    </w:lvl>
    <w:lvl w:ilvl="4" w:tplc="B866BF44">
      <w:start w:val="1"/>
      <w:numFmt w:val="bullet"/>
      <w:lvlText w:val=""/>
      <w:lvlJc w:val="left"/>
      <w:pPr>
        <w:ind w:left="720" w:hanging="360"/>
      </w:pPr>
      <w:rPr>
        <w:rFonts w:ascii="Symbol" w:hAnsi="Symbol"/>
      </w:rPr>
    </w:lvl>
    <w:lvl w:ilvl="5" w:tplc="11900B5C">
      <w:start w:val="1"/>
      <w:numFmt w:val="bullet"/>
      <w:lvlText w:val=""/>
      <w:lvlJc w:val="left"/>
      <w:pPr>
        <w:ind w:left="720" w:hanging="360"/>
      </w:pPr>
      <w:rPr>
        <w:rFonts w:ascii="Symbol" w:hAnsi="Symbol"/>
      </w:rPr>
    </w:lvl>
    <w:lvl w:ilvl="6" w:tplc="43581AF0">
      <w:start w:val="1"/>
      <w:numFmt w:val="bullet"/>
      <w:lvlText w:val=""/>
      <w:lvlJc w:val="left"/>
      <w:pPr>
        <w:ind w:left="720" w:hanging="360"/>
      </w:pPr>
      <w:rPr>
        <w:rFonts w:ascii="Symbol" w:hAnsi="Symbol"/>
      </w:rPr>
    </w:lvl>
    <w:lvl w:ilvl="7" w:tplc="E8D01CC0">
      <w:start w:val="1"/>
      <w:numFmt w:val="bullet"/>
      <w:lvlText w:val=""/>
      <w:lvlJc w:val="left"/>
      <w:pPr>
        <w:ind w:left="720" w:hanging="360"/>
      </w:pPr>
      <w:rPr>
        <w:rFonts w:ascii="Symbol" w:hAnsi="Symbol"/>
      </w:rPr>
    </w:lvl>
    <w:lvl w:ilvl="8" w:tplc="35D0DF10">
      <w:start w:val="1"/>
      <w:numFmt w:val="bullet"/>
      <w:lvlText w:val=""/>
      <w:lvlJc w:val="left"/>
      <w:pPr>
        <w:ind w:left="720" w:hanging="360"/>
      </w:pPr>
      <w:rPr>
        <w:rFonts w:ascii="Symbol" w:hAnsi="Symbol"/>
      </w:rPr>
    </w:lvl>
  </w:abstractNum>
  <w:abstractNum w:abstractNumId="44" w15:restartNumberingAfterBreak="0">
    <w:nsid w:val="5E702F1D"/>
    <w:multiLevelType w:val="hybridMultilevel"/>
    <w:tmpl w:val="3A009734"/>
    <w:lvl w:ilvl="0" w:tplc="4B045492">
      <w:start w:val="1"/>
      <w:numFmt w:val="bullet"/>
      <w:lvlText w:val=""/>
      <w:lvlJc w:val="left"/>
      <w:pPr>
        <w:ind w:left="720" w:hanging="360"/>
      </w:pPr>
      <w:rPr>
        <w:rFonts w:ascii="Symbol" w:hAnsi="Symbol"/>
      </w:rPr>
    </w:lvl>
    <w:lvl w:ilvl="1" w:tplc="EB2CAEEA">
      <w:start w:val="1"/>
      <w:numFmt w:val="bullet"/>
      <w:lvlText w:val=""/>
      <w:lvlJc w:val="left"/>
      <w:pPr>
        <w:ind w:left="720" w:hanging="360"/>
      </w:pPr>
      <w:rPr>
        <w:rFonts w:ascii="Symbol" w:hAnsi="Symbol"/>
      </w:rPr>
    </w:lvl>
    <w:lvl w:ilvl="2" w:tplc="EDF8EB0A">
      <w:start w:val="1"/>
      <w:numFmt w:val="bullet"/>
      <w:lvlText w:val=""/>
      <w:lvlJc w:val="left"/>
      <w:pPr>
        <w:ind w:left="720" w:hanging="360"/>
      </w:pPr>
      <w:rPr>
        <w:rFonts w:ascii="Symbol" w:hAnsi="Symbol"/>
      </w:rPr>
    </w:lvl>
    <w:lvl w:ilvl="3" w:tplc="A09E6DF8">
      <w:start w:val="1"/>
      <w:numFmt w:val="bullet"/>
      <w:lvlText w:val=""/>
      <w:lvlJc w:val="left"/>
      <w:pPr>
        <w:ind w:left="720" w:hanging="360"/>
      </w:pPr>
      <w:rPr>
        <w:rFonts w:ascii="Symbol" w:hAnsi="Symbol"/>
      </w:rPr>
    </w:lvl>
    <w:lvl w:ilvl="4" w:tplc="5AC49824">
      <w:start w:val="1"/>
      <w:numFmt w:val="bullet"/>
      <w:lvlText w:val=""/>
      <w:lvlJc w:val="left"/>
      <w:pPr>
        <w:ind w:left="720" w:hanging="360"/>
      </w:pPr>
      <w:rPr>
        <w:rFonts w:ascii="Symbol" w:hAnsi="Symbol"/>
      </w:rPr>
    </w:lvl>
    <w:lvl w:ilvl="5" w:tplc="1D20A3B8">
      <w:start w:val="1"/>
      <w:numFmt w:val="bullet"/>
      <w:lvlText w:val=""/>
      <w:lvlJc w:val="left"/>
      <w:pPr>
        <w:ind w:left="720" w:hanging="360"/>
      </w:pPr>
      <w:rPr>
        <w:rFonts w:ascii="Symbol" w:hAnsi="Symbol"/>
      </w:rPr>
    </w:lvl>
    <w:lvl w:ilvl="6" w:tplc="69CE7532">
      <w:start w:val="1"/>
      <w:numFmt w:val="bullet"/>
      <w:lvlText w:val=""/>
      <w:lvlJc w:val="left"/>
      <w:pPr>
        <w:ind w:left="720" w:hanging="360"/>
      </w:pPr>
      <w:rPr>
        <w:rFonts w:ascii="Symbol" w:hAnsi="Symbol"/>
      </w:rPr>
    </w:lvl>
    <w:lvl w:ilvl="7" w:tplc="6888888E">
      <w:start w:val="1"/>
      <w:numFmt w:val="bullet"/>
      <w:lvlText w:val=""/>
      <w:lvlJc w:val="left"/>
      <w:pPr>
        <w:ind w:left="720" w:hanging="360"/>
      </w:pPr>
      <w:rPr>
        <w:rFonts w:ascii="Symbol" w:hAnsi="Symbol"/>
      </w:rPr>
    </w:lvl>
    <w:lvl w:ilvl="8" w:tplc="38C8C90C">
      <w:start w:val="1"/>
      <w:numFmt w:val="bullet"/>
      <w:lvlText w:val=""/>
      <w:lvlJc w:val="left"/>
      <w:pPr>
        <w:ind w:left="720" w:hanging="360"/>
      </w:pPr>
      <w:rPr>
        <w:rFonts w:ascii="Symbol" w:hAnsi="Symbol"/>
      </w:rPr>
    </w:lvl>
  </w:abstractNum>
  <w:abstractNum w:abstractNumId="45" w15:restartNumberingAfterBreak="0">
    <w:nsid w:val="5F3D74CF"/>
    <w:multiLevelType w:val="hybridMultilevel"/>
    <w:tmpl w:val="E44256F6"/>
    <w:lvl w:ilvl="0" w:tplc="6C46585E">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0265CD7"/>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1D55BB"/>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DF6E22"/>
    <w:multiLevelType w:val="hybridMultilevel"/>
    <w:tmpl w:val="CE787B44"/>
    <w:lvl w:ilvl="0" w:tplc="7E0AAB3E">
      <w:start w:val="1"/>
      <w:numFmt w:val="bullet"/>
      <w:lvlText w:val=""/>
      <w:lvlJc w:val="left"/>
      <w:pPr>
        <w:ind w:left="720" w:hanging="360"/>
      </w:pPr>
      <w:rPr>
        <w:rFonts w:ascii="Symbol" w:hAnsi="Symbol"/>
      </w:rPr>
    </w:lvl>
    <w:lvl w:ilvl="1" w:tplc="E7B4646E">
      <w:start w:val="1"/>
      <w:numFmt w:val="bullet"/>
      <w:lvlText w:val=""/>
      <w:lvlJc w:val="left"/>
      <w:pPr>
        <w:ind w:left="720" w:hanging="360"/>
      </w:pPr>
      <w:rPr>
        <w:rFonts w:ascii="Symbol" w:hAnsi="Symbol"/>
      </w:rPr>
    </w:lvl>
    <w:lvl w:ilvl="2" w:tplc="6928AB46">
      <w:start w:val="1"/>
      <w:numFmt w:val="bullet"/>
      <w:lvlText w:val=""/>
      <w:lvlJc w:val="left"/>
      <w:pPr>
        <w:ind w:left="720" w:hanging="360"/>
      </w:pPr>
      <w:rPr>
        <w:rFonts w:ascii="Symbol" w:hAnsi="Symbol"/>
      </w:rPr>
    </w:lvl>
    <w:lvl w:ilvl="3" w:tplc="328EC86A">
      <w:start w:val="1"/>
      <w:numFmt w:val="bullet"/>
      <w:lvlText w:val=""/>
      <w:lvlJc w:val="left"/>
      <w:pPr>
        <w:ind w:left="720" w:hanging="360"/>
      </w:pPr>
      <w:rPr>
        <w:rFonts w:ascii="Symbol" w:hAnsi="Symbol"/>
      </w:rPr>
    </w:lvl>
    <w:lvl w:ilvl="4" w:tplc="2D683F6E">
      <w:start w:val="1"/>
      <w:numFmt w:val="bullet"/>
      <w:lvlText w:val=""/>
      <w:lvlJc w:val="left"/>
      <w:pPr>
        <w:ind w:left="720" w:hanging="360"/>
      </w:pPr>
      <w:rPr>
        <w:rFonts w:ascii="Symbol" w:hAnsi="Symbol"/>
      </w:rPr>
    </w:lvl>
    <w:lvl w:ilvl="5" w:tplc="AC7229B0">
      <w:start w:val="1"/>
      <w:numFmt w:val="bullet"/>
      <w:lvlText w:val=""/>
      <w:lvlJc w:val="left"/>
      <w:pPr>
        <w:ind w:left="720" w:hanging="360"/>
      </w:pPr>
      <w:rPr>
        <w:rFonts w:ascii="Symbol" w:hAnsi="Symbol"/>
      </w:rPr>
    </w:lvl>
    <w:lvl w:ilvl="6" w:tplc="B49A1486">
      <w:start w:val="1"/>
      <w:numFmt w:val="bullet"/>
      <w:lvlText w:val=""/>
      <w:lvlJc w:val="left"/>
      <w:pPr>
        <w:ind w:left="720" w:hanging="360"/>
      </w:pPr>
      <w:rPr>
        <w:rFonts w:ascii="Symbol" w:hAnsi="Symbol"/>
      </w:rPr>
    </w:lvl>
    <w:lvl w:ilvl="7" w:tplc="9C224B88">
      <w:start w:val="1"/>
      <w:numFmt w:val="bullet"/>
      <w:lvlText w:val=""/>
      <w:lvlJc w:val="left"/>
      <w:pPr>
        <w:ind w:left="720" w:hanging="360"/>
      </w:pPr>
      <w:rPr>
        <w:rFonts w:ascii="Symbol" w:hAnsi="Symbol"/>
      </w:rPr>
    </w:lvl>
    <w:lvl w:ilvl="8" w:tplc="14E01B3E">
      <w:start w:val="1"/>
      <w:numFmt w:val="bullet"/>
      <w:lvlText w:val=""/>
      <w:lvlJc w:val="left"/>
      <w:pPr>
        <w:ind w:left="720" w:hanging="360"/>
      </w:pPr>
      <w:rPr>
        <w:rFonts w:ascii="Symbol" w:hAnsi="Symbol"/>
      </w:rPr>
    </w:lvl>
  </w:abstractNum>
  <w:abstractNum w:abstractNumId="49"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BA6BF3"/>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2" w15:restartNumberingAfterBreak="0">
    <w:nsid w:val="685725D3"/>
    <w:multiLevelType w:val="hybridMultilevel"/>
    <w:tmpl w:val="AB7C65A8"/>
    <w:lvl w:ilvl="0" w:tplc="52E4565C">
      <w:start w:val="1"/>
      <w:numFmt w:val="bullet"/>
      <w:lvlText w:val=""/>
      <w:lvlJc w:val="left"/>
      <w:pPr>
        <w:ind w:left="720" w:hanging="360"/>
      </w:pPr>
      <w:rPr>
        <w:rFonts w:ascii="Symbol" w:hAnsi="Symbol"/>
      </w:rPr>
    </w:lvl>
    <w:lvl w:ilvl="1" w:tplc="613A8DC8">
      <w:start w:val="1"/>
      <w:numFmt w:val="bullet"/>
      <w:lvlText w:val=""/>
      <w:lvlJc w:val="left"/>
      <w:pPr>
        <w:ind w:left="720" w:hanging="360"/>
      </w:pPr>
      <w:rPr>
        <w:rFonts w:ascii="Symbol" w:hAnsi="Symbol"/>
      </w:rPr>
    </w:lvl>
    <w:lvl w:ilvl="2" w:tplc="AFC0E448">
      <w:start w:val="1"/>
      <w:numFmt w:val="bullet"/>
      <w:lvlText w:val=""/>
      <w:lvlJc w:val="left"/>
      <w:pPr>
        <w:ind w:left="720" w:hanging="360"/>
      </w:pPr>
      <w:rPr>
        <w:rFonts w:ascii="Symbol" w:hAnsi="Symbol"/>
      </w:rPr>
    </w:lvl>
    <w:lvl w:ilvl="3" w:tplc="18DCF446">
      <w:start w:val="1"/>
      <w:numFmt w:val="bullet"/>
      <w:lvlText w:val=""/>
      <w:lvlJc w:val="left"/>
      <w:pPr>
        <w:ind w:left="720" w:hanging="360"/>
      </w:pPr>
      <w:rPr>
        <w:rFonts w:ascii="Symbol" w:hAnsi="Symbol"/>
      </w:rPr>
    </w:lvl>
    <w:lvl w:ilvl="4" w:tplc="BD60BD34">
      <w:start w:val="1"/>
      <w:numFmt w:val="bullet"/>
      <w:lvlText w:val=""/>
      <w:lvlJc w:val="left"/>
      <w:pPr>
        <w:ind w:left="720" w:hanging="360"/>
      </w:pPr>
      <w:rPr>
        <w:rFonts w:ascii="Symbol" w:hAnsi="Symbol"/>
      </w:rPr>
    </w:lvl>
    <w:lvl w:ilvl="5" w:tplc="EE6057E2">
      <w:start w:val="1"/>
      <w:numFmt w:val="bullet"/>
      <w:lvlText w:val=""/>
      <w:lvlJc w:val="left"/>
      <w:pPr>
        <w:ind w:left="720" w:hanging="360"/>
      </w:pPr>
      <w:rPr>
        <w:rFonts w:ascii="Symbol" w:hAnsi="Symbol"/>
      </w:rPr>
    </w:lvl>
    <w:lvl w:ilvl="6" w:tplc="F8E64960">
      <w:start w:val="1"/>
      <w:numFmt w:val="bullet"/>
      <w:lvlText w:val=""/>
      <w:lvlJc w:val="left"/>
      <w:pPr>
        <w:ind w:left="720" w:hanging="360"/>
      </w:pPr>
      <w:rPr>
        <w:rFonts w:ascii="Symbol" w:hAnsi="Symbol"/>
      </w:rPr>
    </w:lvl>
    <w:lvl w:ilvl="7" w:tplc="4AECD190">
      <w:start w:val="1"/>
      <w:numFmt w:val="bullet"/>
      <w:lvlText w:val=""/>
      <w:lvlJc w:val="left"/>
      <w:pPr>
        <w:ind w:left="720" w:hanging="360"/>
      </w:pPr>
      <w:rPr>
        <w:rFonts w:ascii="Symbol" w:hAnsi="Symbol"/>
      </w:rPr>
    </w:lvl>
    <w:lvl w:ilvl="8" w:tplc="FC529430">
      <w:start w:val="1"/>
      <w:numFmt w:val="bullet"/>
      <w:lvlText w:val=""/>
      <w:lvlJc w:val="left"/>
      <w:pPr>
        <w:ind w:left="720" w:hanging="360"/>
      </w:pPr>
      <w:rPr>
        <w:rFonts w:ascii="Symbol" w:hAnsi="Symbol"/>
      </w:rPr>
    </w:lvl>
  </w:abstractNum>
  <w:abstractNum w:abstractNumId="53" w15:restartNumberingAfterBreak="0">
    <w:nsid w:val="68C46DDC"/>
    <w:multiLevelType w:val="hybridMultilevel"/>
    <w:tmpl w:val="9A7AC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E8004EC"/>
    <w:multiLevelType w:val="hybridMultilevel"/>
    <w:tmpl w:val="FAD8C96A"/>
    <w:lvl w:ilvl="0" w:tplc="60C0239A">
      <w:start w:val="1"/>
      <w:numFmt w:val="bullet"/>
      <w:lvlText w:val=""/>
      <w:lvlJc w:val="left"/>
      <w:pPr>
        <w:ind w:left="720" w:hanging="360"/>
      </w:pPr>
      <w:rPr>
        <w:rFonts w:ascii="Symbol" w:hAnsi="Symbol"/>
      </w:rPr>
    </w:lvl>
    <w:lvl w:ilvl="1" w:tplc="3E0A54A6">
      <w:start w:val="1"/>
      <w:numFmt w:val="bullet"/>
      <w:lvlText w:val=""/>
      <w:lvlJc w:val="left"/>
      <w:pPr>
        <w:ind w:left="720" w:hanging="360"/>
      </w:pPr>
      <w:rPr>
        <w:rFonts w:ascii="Symbol" w:hAnsi="Symbol"/>
      </w:rPr>
    </w:lvl>
    <w:lvl w:ilvl="2" w:tplc="E3D02FEC">
      <w:start w:val="1"/>
      <w:numFmt w:val="bullet"/>
      <w:lvlText w:val=""/>
      <w:lvlJc w:val="left"/>
      <w:pPr>
        <w:ind w:left="720" w:hanging="360"/>
      </w:pPr>
      <w:rPr>
        <w:rFonts w:ascii="Symbol" w:hAnsi="Symbol"/>
      </w:rPr>
    </w:lvl>
    <w:lvl w:ilvl="3" w:tplc="DC60C96E">
      <w:start w:val="1"/>
      <w:numFmt w:val="bullet"/>
      <w:lvlText w:val=""/>
      <w:lvlJc w:val="left"/>
      <w:pPr>
        <w:ind w:left="720" w:hanging="360"/>
      </w:pPr>
      <w:rPr>
        <w:rFonts w:ascii="Symbol" w:hAnsi="Symbol"/>
      </w:rPr>
    </w:lvl>
    <w:lvl w:ilvl="4" w:tplc="F6804070">
      <w:start w:val="1"/>
      <w:numFmt w:val="bullet"/>
      <w:lvlText w:val=""/>
      <w:lvlJc w:val="left"/>
      <w:pPr>
        <w:ind w:left="720" w:hanging="360"/>
      </w:pPr>
      <w:rPr>
        <w:rFonts w:ascii="Symbol" w:hAnsi="Symbol"/>
      </w:rPr>
    </w:lvl>
    <w:lvl w:ilvl="5" w:tplc="9ADA24AE">
      <w:start w:val="1"/>
      <w:numFmt w:val="bullet"/>
      <w:lvlText w:val=""/>
      <w:lvlJc w:val="left"/>
      <w:pPr>
        <w:ind w:left="720" w:hanging="360"/>
      </w:pPr>
      <w:rPr>
        <w:rFonts w:ascii="Symbol" w:hAnsi="Symbol"/>
      </w:rPr>
    </w:lvl>
    <w:lvl w:ilvl="6" w:tplc="8F6CC510">
      <w:start w:val="1"/>
      <w:numFmt w:val="bullet"/>
      <w:lvlText w:val=""/>
      <w:lvlJc w:val="left"/>
      <w:pPr>
        <w:ind w:left="720" w:hanging="360"/>
      </w:pPr>
      <w:rPr>
        <w:rFonts w:ascii="Symbol" w:hAnsi="Symbol"/>
      </w:rPr>
    </w:lvl>
    <w:lvl w:ilvl="7" w:tplc="9702A4BC">
      <w:start w:val="1"/>
      <w:numFmt w:val="bullet"/>
      <w:lvlText w:val=""/>
      <w:lvlJc w:val="left"/>
      <w:pPr>
        <w:ind w:left="720" w:hanging="360"/>
      </w:pPr>
      <w:rPr>
        <w:rFonts w:ascii="Symbol" w:hAnsi="Symbol"/>
      </w:rPr>
    </w:lvl>
    <w:lvl w:ilvl="8" w:tplc="699289E2">
      <w:start w:val="1"/>
      <w:numFmt w:val="bullet"/>
      <w:lvlText w:val=""/>
      <w:lvlJc w:val="left"/>
      <w:pPr>
        <w:ind w:left="720" w:hanging="360"/>
      </w:pPr>
      <w:rPr>
        <w:rFonts w:ascii="Symbol" w:hAnsi="Symbol"/>
      </w:rPr>
    </w:lvl>
  </w:abstractNum>
  <w:abstractNum w:abstractNumId="55" w15:restartNumberingAfterBreak="0">
    <w:nsid w:val="6ED234D2"/>
    <w:multiLevelType w:val="hybridMultilevel"/>
    <w:tmpl w:val="2E42E396"/>
    <w:lvl w:ilvl="0" w:tplc="76284548">
      <w:start w:val="1"/>
      <w:numFmt w:val="bullet"/>
      <w:lvlText w:val=""/>
      <w:lvlJc w:val="left"/>
      <w:pPr>
        <w:ind w:left="720" w:hanging="360"/>
      </w:pPr>
      <w:rPr>
        <w:rFonts w:ascii="Symbol" w:hAnsi="Symbol"/>
      </w:rPr>
    </w:lvl>
    <w:lvl w:ilvl="1" w:tplc="406CFF68">
      <w:start w:val="1"/>
      <w:numFmt w:val="bullet"/>
      <w:lvlText w:val=""/>
      <w:lvlJc w:val="left"/>
      <w:pPr>
        <w:ind w:left="720" w:hanging="360"/>
      </w:pPr>
      <w:rPr>
        <w:rFonts w:ascii="Symbol" w:hAnsi="Symbol"/>
      </w:rPr>
    </w:lvl>
    <w:lvl w:ilvl="2" w:tplc="EBC231F2">
      <w:start w:val="1"/>
      <w:numFmt w:val="bullet"/>
      <w:lvlText w:val=""/>
      <w:lvlJc w:val="left"/>
      <w:pPr>
        <w:ind w:left="720" w:hanging="360"/>
      </w:pPr>
      <w:rPr>
        <w:rFonts w:ascii="Symbol" w:hAnsi="Symbol"/>
      </w:rPr>
    </w:lvl>
    <w:lvl w:ilvl="3" w:tplc="85AA2EF2">
      <w:start w:val="1"/>
      <w:numFmt w:val="bullet"/>
      <w:lvlText w:val=""/>
      <w:lvlJc w:val="left"/>
      <w:pPr>
        <w:ind w:left="720" w:hanging="360"/>
      </w:pPr>
      <w:rPr>
        <w:rFonts w:ascii="Symbol" w:hAnsi="Symbol"/>
      </w:rPr>
    </w:lvl>
    <w:lvl w:ilvl="4" w:tplc="6EE4B138">
      <w:start w:val="1"/>
      <w:numFmt w:val="bullet"/>
      <w:lvlText w:val=""/>
      <w:lvlJc w:val="left"/>
      <w:pPr>
        <w:ind w:left="720" w:hanging="360"/>
      </w:pPr>
      <w:rPr>
        <w:rFonts w:ascii="Symbol" w:hAnsi="Symbol"/>
      </w:rPr>
    </w:lvl>
    <w:lvl w:ilvl="5" w:tplc="5C28EFFC">
      <w:start w:val="1"/>
      <w:numFmt w:val="bullet"/>
      <w:lvlText w:val=""/>
      <w:lvlJc w:val="left"/>
      <w:pPr>
        <w:ind w:left="720" w:hanging="360"/>
      </w:pPr>
      <w:rPr>
        <w:rFonts w:ascii="Symbol" w:hAnsi="Symbol"/>
      </w:rPr>
    </w:lvl>
    <w:lvl w:ilvl="6" w:tplc="4DD09F88">
      <w:start w:val="1"/>
      <w:numFmt w:val="bullet"/>
      <w:lvlText w:val=""/>
      <w:lvlJc w:val="left"/>
      <w:pPr>
        <w:ind w:left="720" w:hanging="360"/>
      </w:pPr>
      <w:rPr>
        <w:rFonts w:ascii="Symbol" w:hAnsi="Symbol"/>
      </w:rPr>
    </w:lvl>
    <w:lvl w:ilvl="7" w:tplc="C876EC24">
      <w:start w:val="1"/>
      <w:numFmt w:val="bullet"/>
      <w:lvlText w:val=""/>
      <w:lvlJc w:val="left"/>
      <w:pPr>
        <w:ind w:left="720" w:hanging="360"/>
      </w:pPr>
      <w:rPr>
        <w:rFonts w:ascii="Symbol" w:hAnsi="Symbol"/>
      </w:rPr>
    </w:lvl>
    <w:lvl w:ilvl="8" w:tplc="B2608EA4">
      <w:start w:val="1"/>
      <w:numFmt w:val="bullet"/>
      <w:lvlText w:val=""/>
      <w:lvlJc w:val="left"/>
      <w:pPr>
        <w:ind w:left="720" w:hanging="360"/>
      </w:pPr>
      <w:rPr>
        <w:rFonts w:ascii="Symbol" w:hAnsi="Symbol"/>
      </w:rPr>
    </w:lvl>
  </w:abstractNum>
  <w:abstractNum w:abstractNumId="56" w15:restartNumberingAfterBreak="0">
    <w:nsid w:val="6FA305B0"/>
    <w:multiLevelType w:val="hybridMultilevel"/>
    <w:tmpl w:val="A8FC784C"/>
    <w:lvl w:ilvl="0" w:tplc="7ABC2020">
      <w:start w:val="1"/>
      <w:numFmt w:val="bullet"/>
      <w:lvlText w:val=""/>
      <w:lvlJc w:val="left"/>
      <w:pPr>
        <w:ind w:left="720" w:hanging="360"/>
      </w:pPr>
      <w:rPr>
        <w:rFonts w:ascii="Symbol" w:hAnsi="Symbol"/>
      </w:rPr>
    </w:lvl>
    <w:lvl w:ilvl="1" w:tplc="CCC685D0">
      <w:start w:val="1"/>
      <w:numFmt w:val="bullet"/>
      <w:lvlText w:val=""/>
      <w:lvlJc w:val="left"/>
      <w:pPr>
        <w:ind w:left="720" w:hanging="360"/>
      </w:pPr>
      <w:rPr>
        <w:rFonts w:ascii="Symbol" w:hAnsi="Symbol"/>
      </w:rPr>
    </w:lvl>
    <w:lvl w:ilvl="2" w:tplc="1840912A">
      <w:start w:val="1"/>
      <w:numFmt w:val="bullet"/>
      <w:lvlText w:val=""/>
      <w:lvlJc w:val="left"/>
      <w:pPr>
        <w:ind w:left="720" w:hanging="360"/>
      </w:pPr>
      <w:rPr>
        <w:rFonts w:ascii="Symbol" w:hAnsi="Symbol"/>
      </w:rPr>
    </w:lvl>
    <w:lvl w:ilvl="3" w:tplc="798A06A0">
      <w:start w:val="1"/>
      <w:numFmt w:val="bullet"/>
      <w:lvlText w:val=""/>
      <w:lvlJc w:val="left"/>
      <w:pPr>
        <w:ind w:left="720" w:hanging="360"/>
      </w:pPr>
      <w:rPr>
        <w:rFonts w:ascii="Symbol" w:hAnsi="Symbol"/>
      </w:rPr>
    </w:lvl>
    <w:lvl w:ilvl="4" w:tplc="9E92DD9C">
      <w:start w:val="1"/>
      <w:numFmt w:val="bullet"/>
      <w:lvlText w:val=""/>
      <w:lvlJc w:val="left"/>
      <w:pPr>
        <w:ind w:left="720" w:hanging="360"/>
      </w:pPr>
      <w:rPr>
        <w:rFonts w:ascii="Symbol" w:hAnsi="Symbol"/>
      </w:rPr>
    </w:lvl>
    <w:lvl w:ilvl="5" w:tplc="4AD07020">
      <w:start w:val="1"/>
      <w:numFmt w:val="bullet"/>
      <w:lvlText w:val=""/>
      <w:lvlJc w:val="left"/>
      <w:pPr>
        <w:ind w:left="720" w:hanging="360"/>
      </w:pPr>
      <w:rPr>
        <w:rFonts w:ascii="Symbol" w:hAnsi="Symbol"/>
      </w:rPr>
    </w:lvl>
    <w:lvl w:ilvl="6" w:tplc="1B50566A">
      <w:start w:val="1"/>
      <w:numFmt w:val="bullet"/>
      <w:lvlText w:val=""/>
      <w:lvlJc w:val="left"/>
      <w:pPr>
        <w:ind w:left="720" w:hanging="360"/>
      </w:pPr>
      <w:rPr>
        <w:rFonts w:ascii="Symbol" w:hAnsi="Symbol"/>
      </w:rPr>
    </w:lvl>
    <w:lvl w:ilvl="7" w:tplc="A48AC320">
      <w:start w:val="1"/>
      <w:numFmt w:val="bullet"/>
      <w:lvlText w:val=""/>
      <w:lvlJc w:val="left"/>
      <w:pPr>
        <w:ind w:left="720" w:hanging="360"/>
      </w:pPr>
      <w:rPr>
        <w:rFonts w:ascii="Symbol" w:hAnsi="Symbol"/>
      </w:rPr>
    </w:lvl>
    <w:lvl w:ilvl="8" w:tplc="256E4922">
      <w:start w:val="1"/>
      <w:numFmt w:val="bullet"/>
      <w:lvlText w:val=""/>
      <w:lvlJc w:val="left"/>
      <w:pPr>
        <w:ind w:left="720" w:hanging="360"/>
      </w:pPr>
      <w:rPr>
        <w:rFonts w:ascii="Symbol" w:hAnsi="Symbol"/>
      </w:rPr>
    </w:lvl>
  </w:abstractNum>
  <w:abstractNum w:abstractNumId="57" w15:restartNumberingAfterBreak="0">
    <w:nsid w:val="6FCC324E"/>
    <w:multiLevelType w:val="hybridMultilevel"/>
    <w:tmpl w:val="0ECE64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DD15A2"/>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0B7194"/>
    <w:multiLevelType w:val="hybridMultilevel"/>
    <w:tmpl w:val="03F4E546"/>
    <w:lvl w:ilvl="0" w:tplc="365CBD2C">
      <w:start w:val="1"/>
      <w:numFmt w:val="bullet"/>
      <w:lvlText w:val=""/>
      <w:lvlJc w:val="left"/>
      <w:pPr>
        <w:ind w:left="720" w:hanging="360"/>
      </w:pPr>
      <w:rPr>
        <w:rFonts w:ascii="Symbol" w:hAnsi="Symbol"/>
      </w:rPr>
    </w:lvl>
    <w:lvl w:ilvl="1" w:tplc="C6F2DFA2">
      <w:start w:val="1"/>
      <w:numFmt w:val="bullet"/>
      <w:lvlText w:val=""/>
      <w:lvlJc w:val="left"/>
      <w:pPr>
        <w:ind w:left="720" w:hanging="360"/>
      </w:pPr>
      <w:rPr>
        <w:rFonts w:ascii="Symbol" w:hAnsi="Symbol"/>
      </w:rPr>
    </w:lvl>
    <w:lvl w:ilvl="2" w:tplc="D9ECD248">
      <w:start w:val="1"/>
      <w:numFmt w:val="bullet"/>
      <w:lvlText w:val=""/>
      <w:lvlJc w:val="left"/>
      <w:pPr>
        <w:ind w:left="720" w:hanging="360"/>
      </w:pPr>
      <w:rPr>
        <w:rFonts w:ascii="Symbol" w:hAnsi="Symbol"/>
      </w:rPr>
    </w:lvl>
    <w:lvl w:ilvl="3" w:tplc="D4AA3968">
      <w:start w:val="1"/>
      <w:numFmt w:val="bullet"/>
      <w:lvlText w:val=""/>
      <w:lvlJc w:val="left"/>
      <w:pPr>
        <w:ind w:left="720" w:hanging="360"/>
      </w:pPr>
      <w:rPr>
        <w:rFonts w:ascii="Symbol" w:hAnsi="Symbol"/>
      </w:rPr>
    </w:lvl>
    <w:lvl w:ilvl="4" w:tplc="9DB232C8">
      <w:start w:val="1"/>
      <w:numFmt w:val="bullet"/>
      <w:lvlText w:val=""/>
      <w:lvlJc w:val="left"/>
      <w:pPr>
        <w:ind w:left="720" w:hanging="360"/>
      </w:pPr>
      <w:rPr>
        <w:rFonts w:ascii="Symbol" w:hAnsi="Symbol"/>
      </w:rPr>
    </w:lvl>
    <w:lvl w:ilvl="5" w:tplc="95B6DC10">
      <w:start w:val="1"/>
      <w:numFmt w:val="bullet"/>
      <w:lvlText w:val=""/>
      <w:lvlJc w:val="left"/>
      <w:pPr>
        <w:ind w:left="720" w:hanging="360"/>
      </w:pPr>
      <w:rPr>
        <w:rFonts w:ascii="Symbol" w:hAnsi="Symbol"/>
      </w:rPr>
    </w:lvl>
    <w:lvl w:ilvl="6" w:tplc="D35E709C">
      <w:start w:val="1"/>
      <w:numFmt w:val="bullet"/>
      <w:lvlText w:val=""/>
      <w:lvlJc w:val="left"/>
      <w:pPr>
        <w:ind w:left="720" w:hanging="360"/>
      </w:pPr>
      <w:rPr>
        <w:rFonts w:ascii="Symbol" w:hAnsi="Symbol"/>
      </w:rPr>
    </w:lvl>
    <w:lvl w:ilvl="7" w:tplc="8A4E56E6">
      <w:start w:val="1"/>
      <w:numFmt w:val="bullet"/>
      <w:lvlText w:val=""/>
      <w:lvlJc w:val="left"/>
      <w:pPr>
        <w:ind w:left="720" w:hanging="360"/>
      </w:pPr>
      <w:rPr>
        <w:rFonts w:ascii="Symbol" w:hAnsi="Symbol"/>
      </w:rPr>
    </w:lvl>
    <w:lvl w:ilvl="8" w:tplc="4932532A">
      <w:start w:val="1"/>
      <w:numFmt w:val="bullet"/>
      <w:lvlText w:val=""/>
      <w:lvlJc w:val="left"/>
      <w:pPr>
        <w:ind w:left="720" w:hanging="360"/>
      </w:pPr>
      <w:rPr>
        <w:rFonts w:ascii="Symbol" w:hAnsi="Symbol"/>
      </w:rPr>
    </w:lvl>
  </w:abstractNum>
  <w:abstractNum w:abstractNumId="60" w15:restartNumberingAfterBreak="0">
    <w:nsid w:val="76D638BF"/>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494E7C"/>
    <w:multiLevelType w:val="hybridMultilevel"/>
    <w:tmpl w:val="5D501934"/>
    <w:lvl w:ilvl="0" w:tplc="388810FA">
      <w:start w:val="1"/>
      <w:numFmt w:val="bullet"/>
      <w:lvlText w:val=""/>
      <w:lvlJc w:val="left"/>
      <w:pPr>
        <w:ind w:left="720" w:hanging="360"/>
      </w:pPr>
      <w:rPr>
        <w:rFonts w:ascii="Symbol" w:hAnsi="Symbol"/>
      </w:rPr>
    </w:lvl>
    <w:lvl w:ilvl="1" w:tplc="A2181AF2">
      <w:start w:val="1"/>
      <w:numFmt w:val="bullet"/>
      <w:lvlText w:val=""/>
      <w:lvlJc w:val="left"/>
      <w:pPr>
        <w:ind w:left="720" w:hanging="360"/>
      </w:pPr>
      <w:rPr>
        <w:rFonts w:ascii="Symbol" w:hAnsi="Symbol"/>
      </w:rPr>
    </w:lvl>
    <w:lvl w:ilvl="2" w:tplc="264EE176">
      <w:start w:val="1"/>
      <w:numFmt w:val="bullet"/>
      <w:lvlText w:val=""/>
      <w:lvlJc w:val="left"/>
      <w:pPr>
        <w:ind w:left="720" w:hanging="360"/>
      </w:pPr>
      <w:rPr>
        <w:rFonts w:ascii="Symbol" w:hAnsi="Symbol"/>
      </w:rPr>
    </w:lvl>
    <w:lvl w:ilvl="3" w:tplc="244E058E">
      <w:start w:val="1"/>
      <w:numFmt w:val="bullet"/>
      <w:lvlText w:val=""/>
      <w:lvlJc w:val="left"/>
      <w:pPr>
        <w:ind w:left="720" w:hanging="360"/>
      </w:pPr>
      <w:rPr>
        <w:rFonts w:ascii="Symbol" w:hAnsi="Symbol"/>
      </w:rPr>
    </w:lvl>
    <w:lvl w:ilvl="4" w:tplc="5512E6A0">
      <w:start w:val="1"/>
      <w:numFmt w:val="bullet"/>
      <w:lvlText w:val=""/>
      <w:lvlJc w:val="left"/>
      <w:pPr>
        <w:ind w:left="720" w:hanging="360"/>
      </w:pPr>
      <w:rPr>
        <w:rFonts w:ascii="Symbol" w:hAnsi="Symbol"/>
      </w:rPr>
    </w:lvl>
    <w:lvl w:ilvl="5" w:tplc="2D488086">
      <w:start w:val="1"/>
      <w:numFmt w:val="bullet"/>
      <w:lvlText w:val=""/>
      <w:lvlJc w:val="left"/>
      <w:pPr>
        <w:ind w:left="720" w:hanging="360"/>
      </w:pPr>
      <w:rPr>
        <w:rFonts w:ascii="Symbol" w:hAnsi="Symbol"/>
      </w:rPr>
    </w:lvl>
    <w:lvl w:ilvl="6" w:tplc="00FAB014">
      <w:start w:val="1"/>
      <w:numFmt w:val="bullet"/>
      <w:lvlText w:val=""/>
      <w:lvlJc w:val="left"/>
      <w:pPr>
        <w:ind w:left="720" w:hanging="360"/>
      </w:pPr>
      <w:rPr>
        <w:rFonts w:ascii="Symbol" w:hAnsi="Symbol"/>
      </w:rPr>
    </w:lvl>
    <w:lvl w:ilvl="7" w:tplc="93A0EA1A">
      <w:start w:val="1"/>
      <w:numFmt w:val="bullet"/>
      <w:lvlText w:val=""/>
      <w:lvlJc w:val="left"/>
      <w:pPr>
        <w:ind w:left="720" w:hanging="360"/>
      </w:pPr>
      <w:rPr>
        <w:rFonts w:ascii="Symbol" w:hAnsi="Symbol"/>
      </w:rPr>
    </w:lvl>
    <w:lvl w:ilvl="8" w:tplc="9FAE6888">
      <w:start w:val="1"/>
      <w:numFmt w:val="bullet"/>
      <w:lvlText w:val=""/>
      <w:lvlJc w:val="left"/>
      <w:pPr>
        <w:ind w:left="720" w:hanging="360"/>
      </w:pPr>
      <w:rPr>
        <w:rFonts w:ascii="Symbol" w:hAnsi="Symbol"/>
      </w:rPr>
    </w:lvl>
  </w:abstractNum>
  <w:abstractNum w:abstractNumId="62" w15:restartNumberingAfterBreak="0">
    <w:nsid w:val="7A5A1707"/>
    <w:multiLevelType w:val="hybridMultilevel"/>
    <w:tmpl w:val="5AF4C150"/>
    <w:lvl w:ilvl="0" w:tplc="C3843E56">
      <w:start w:val="1"/>
      <w:numFmt w:val="bullet"/>
      <w:lvlText w:val=""/>
      <w:lvlJc w:val="left"/>
      <w:pPr>
        <w:ind w:left="720" w:hanging="360"/>
      </w:pPr>
      <w:rPr>
        <w:rFonts w:ascii="Symbol" w:hAnsi="Symbol"/>
      </w:rPr>
    </w:lvl>
    <w:lvl w:ilvl="1" w:tplc="F95E56D4">
      <w:start w:val="1"/>
      <w:numFmt w:val="bullet"/>
      <w:lvlText w:val=""/>
      <w:lvlJc w:val="left"/>
      <w:pPr>
        <w:ind w:left="720" w:hanging="360"/>
      </w:pPr>
      <w:rPr>
        <w:rFonts w:ascii="Symbol" w:hAnsi="Symbol"/>
      </w:rPr>
    </w:lvl>
    <w:lvl w:ilvl="2" w:tplc="67721978">
      <w:start w:val="1"/>
      <w:numFmt w:val="bullet"/>
      <w:lvlText w:val=""/>
      <w:lvlJc w:val="left"/>
      <w:pPr>
        <w:ind w:left="720" w:hanging="360"/>
      </w:pPr>
      <w:rPr>
        <w:rFonts w:ascii="Symbol" w:hAnsi="Symbol"/>
      </w:rPr>
    </w:lvl>
    <w:lvl w:ilvl="3" w:tplc="7F0C7336">
      <w:start w:val="1"/>
      <w:numFmt w:val="bullet"/>
      <w:lvlText w:val=""/>
      <w:lvlJc w:val="left"/>
      <w:pPr>
        <w:ind w:left="720" w:hanging="360"/>
      </w:pPr>
      <w:rPr>
        <w:rFonts w:ascii="Symbol" w:hAnsi="Symbol"/>
      </w:rPr>
    </w:lvl>
    <w:lvl w:ilvl="4" w:tplc="3BD0F73E">
      <w:start w:val="1"/>
      <w:numFmt w:val="bullet"/>
      <w:lvlText w:val=""/>
      <w:lvlJc w:val="left"/>
      <w:pPr>
        <w:ind w:left="720" w:hanging="360"/>
      </w:pPr>
      <w:rPr>
        <w:rFonts w:ascii="Symbol" w:hAnsi="Symbol"/>
      </w:rPr>
    </w:lvl>
    <w:lvl w:ilvl="5" w:tplc="CAA6C960">
      <w:start w:val="1"/>
      <w:numFmt w:val="bullet"/>
      <w:lvlText w:val=""/>
      <w:lvlJc w:val="left"/>
      <w:pPr>
        <w:ind w:left="720" w:hanging="360"/>
      </w:pPr>
      <w:rPr>
        <w:rFonts w:ascii="Symbol" w:hAnsi="Symbol"/>
      </w:rPr>
    </w:lvl>
    <w:lvl w:ilvl="6" w:tplc="23E0AF34">
      <w:start w:val="1"/>
      <w:numFmt w:val="bullet"/>
      <w:lvlText w:val=""/>
      <w:lvlJc w:val="left"/>
      <w:pPr>
        <w:ind w:left="720" w:hanging="360"/>
      </w:pPr>
      <w:rPr>
        <w:rFonts w:ascii="Symbol" w:hAnsi="Symbol"/>
      </w:rPr>
    </w:lvl>
    <w:lvl w:ilvl="7" w:tplc="0B82F4B6">
      <w:start w:val="1"/>
      <w:numFmt w:val="bullet"/>
      <w:lvlText w:val=""/>
      <w:lvlJc w:val="left"/>
      <w:pPr>
        <w:ind w:left="720" w:hanging="360"/>
      </w:pPr>
      <w:rPr>
        <w:rFonts w:ascii="Symbol" w:hAnsi="Symbol"/>
      </w:rPr>
    </w:lvl>
    <w:lvl w:ilvl="8" w:tplc="8D64CCD8">
      <w:start w:val="1"/>
      <w:numFmt w:val="bullet"/>
      <w:lvlText w:val=""/>
      <w:lvlJc w:val="left"/>
      <w:pPr>
        <w:ind w:left="720" w:hanging="360"/>
      </w:pPr>
      <w:rPr>
        <w:rFonts w:ascii="Symbol" w:hAnsi="Symbol"/>
      </w:rPr>
    </w:lvl>
  </w:abstractNum>
  <w:abstractNum w:abstractNumId="63" w15:restartNumberingAfterBreak="0">
    <w:nsid w:val="7A6712E3"/>
    <w:multiLevelType w:val="hybridMultilevel"/>
    <w:tmpl w:val="984E8EBE"/>
    <w:lvl w:ilvl="0" w:tplc="B3486D10">
      <w:start w:val="1"/>
      <w:numFmt w:val="bullet"/>
      <w:lvlText w:val=""/>
      <w:lvlJc w:val="left"/>
      <w:pPr>
        <w:ind w:left="720" w:hanging="360"/>
      </w:pPr>
      <w:rPr>
        <w:rFonts w:ascii="Symbol" w:hAnsi="Symbol"/>
      </w:rPr>
    </w:lvl>
    <w:lvl w:ilvl="1" w:tplc="97C60F0A">
      <w:start w:val="1"/>
      <w:numFmt w:val="bullet"/>
      <w:lvlText w:val=""/>
      <w:lvlJc w:val="left"/>
      <w:pPr>
        <w:ind w:left="720" w:hanging="360"/>
      </w:pPr>
      <w:rPr>
        <w:rFonts w:ascii="Symbol" w:hAnsi="Symbol"/>
      </w:rPr>
    </w:lvl>
    <w:lvl w:ilvl="2" w:tplc="3DB46B28">
      <w:start w:val="1"/>
      <w:numFmt w:val="bullet"/>
      <w:lvlText w:val=""/>
      <w:lvlJc w:val="left"/>
      <w:pPr>
        <w:ind w:left="720" w:hanging="360"/>
      </w:pPr>
      <w:rPr>
        <w:rFonts w:ascii="Symbol" w:hAnsi="Symbol"/>
      </w:rPr>
    </w:lvl>
    <w:lvl w:ilvl="3" w:tplc="4350C4A6">
      <w:start w:val="1"/>
      <w:numFmt w:val="bullet"/>
      <w:lvlText w:val=""/>
      <w:lvlJc w:val="left"/>
      <w:pPr>
        <w:ind w:left="720" w:hanging="360"/>
      </w:pPr>
      <w:rPr>
        <w:rFonts w:ascii="Symbol" w:hAnsi="Symbol"/>
      </w:rPr>
    </w:lvl>
    <w:lvl w:ilvl="4" w:tplc="ADF63524">
      <w:start w:val="1"/>
      <w:numFmt w:val="bullet"/>
      <w:lvlText w:val=""/>
      <w:lvlJc w:val="left"/>
      <w:pPr>
        <w:ind w:left="720" w:hanging="360"/>
      </w:pPr>
      <w:rPr>
        <w:rFonts w:ascii="Symbol" w:hAnsi="Symbol"/>
      </w:rPr>
    </w:lvl>
    <w:lvl w:ilvl="5" w:tplc="32148D2A">
      <w:start w:val="1"/>
      <w:numFmt w:val="bullet"/>
      <w:lvlText w:val=""/>
      <w:lvlJc w:val="left"/>
      <w:pPr>
        <w:ind w:left="720" w:hanging="360"/>
      </w:pPr>
      <w:rPr>
        <w:rFonts w:ascii="Symbol" w:hAnsi="Symbol"/>
      </w:rPr>
    </w:lvl>
    <w:lvl w:ilvl="6" w:tplc="2E82BAFA">
      <w:start w:val="1"/>
      <w:numFmt w:val="bullet"/>
      <w:lvlText w:val=""/>
      <w:lvlJc w:val="left"/>
      <w:pPr>
        <w:ind w:left="720" w:hanging="360"/>
      </w:pPr>
      <w:rPr>
        <w:rFonts w:ascii="Symbol" w:hAnsi="Symbol"/>
      </w:rPr>
    </w:lvl>
    <w:lvl w:ilvl="7" w:tplc="A728125A">
      <w:start w:val="1"/>
      <w:numFmt w:val="bullet"/>
      <w:lvlText w:val=""/>
      <w:lvlJc w:val="left"/>
      <w:pPr>
        <w:ind w:left="720" w:hanging="360"/>
      </w:pPr>
      <w:rPr>
        <w:rFonts w:ascii="Symbol" w:hAnsi="Symbol"/>
      </w:rPr>
    </w:lvl>
    <w:lvl w:ilvl="8" w:tplc="88EC5146">
      <w:start w:val="1"/>
      <w:numFmt w:val="bullet"/>
      <w:lvlText w:val=""/>
      <w:lvlJc w:val="left"/>
      <w:pPr>
        <w:ind w:left="720" w:hanging="360"/>
      </w:pPr>
      <w:rPr>
        <w:rFonts w:ascii="Symbol" w:hAnsi="Symbol"/>
      </w:rPr>
    </w:lvl>
  </w:abstractNum>
  <w:abstractNum w:abstractNumId="6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75020546">
    <w:abstractNumId w:val="0"/>
  </w:num>
  <w:num w:numId="2" w16cid:durableId="1472017250">
    <w:abstractNumId w:val="4"/>
  </w:num>
  <w:num w:numId="3" w16cid:durableId="938483434">
    <w:abstractNumId w:val="3"/>
  </w:num>
  <w:num w:numId="4" w16cid:durableId="187529472">
    <w:abstractNumId w:val="2"/>
  </w:num>
  <w:num w:numId="5" w16cid:durableId="62721306">
    <w:abstractNumId w:val="1"/>
  </w:num>
  <w:num w:numId="6" w16cid:durableId="713582873">
    <w:abstractNumId w:val="47"/>
  </w:num>
  <w:num w:numId="7" w16cid:durableId="2105219882">
    <w:abstractNumId w:val="19"/>
  </w:num>
  <w:num w:numId="8" w16cid:durableId="227769319">
    <w:abstractNumId w:val="58"/>
  </w:num>
  <w:num w:numId="9" w16cid:durableId="334460602">
    <w:abstractNumId w:val="7"/>
  </w:num>
  <w:num w:numId="10" w16cid:durableId="1944916804">
    <w:abstractNumId w:val="8"/>
  </w:num>
  <w:num w:numId="11" w16cid:durableId="1596133359">
    <w:abstractNumId w:val="30"/>
    <w:lvlOverride w:ilvl="0">
      <w:startOverride w:val="1"/>
    </w:lvlOverride>
  </w:num>
  <w:num w:numId="12" w16cid:durableId="596715043">
    <w:abstractNumId w:val="28"/>
  </w:num>
  <w:num w:numId="13" w16cid:durableId="705909678">
    <w:abstractNumId w:val="27"/>
  </w:num>
  <w:num w:numId="14" w16cid:durableId="567884484">
    <w:abstractNumId w:val="50"/>
  </w:num>
  <w:num w:numId="15" w16cid:durableId="1838812524">
    <w:abstractNumId w:val="45"/>
  </w:num>
  <w:num w:numId="16" w16cid:durableId="1826318634">
    <w:abstractNumId w:val="35"/>
  </w:num>
  <w:num w:numId="17" w16cid:durableId="1713848596">
    <w:abstractNumId w:val="9"/>
  </w:num>
  <w:num w:numId="18" w16cid:durableId="2054187094">
    <w:abstractNumId w:val="46"/>
  </w:num>
  <w:num w:numId="19" w16cid:durableId="1756974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8320542">
    <w:abstractNumId w:val="57"/>
  </w:num>
  <w:num w:numId="21" w16cid:durableId="4682870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3862998">
    <w:abstractNumId w:val="41"/>
  </w:num>
  <w:num w:numId="23" w16cid:durableId="1218053288">
    <w:abstractNumId w:val="30"/>
  </w:num>
  <w:num w:numId="24" w16cid:durableId="1853255993">
    <w:abstractNumId w:val="51"/>
  </w:num>
  <w:num w:numId="25" w16cid:durableId="445271411">
    <w:abstractNumId w:val="24"/>
  </w:num>
  <w:num w:numId="26" w16cid:durableId="1861701535">
    <w:abstractNumId w:val="31"/>
  </w:num>
  <w:num w:numId="27" w16cid:durableId="824054516">
    <w:abstractNumId w:val="32"/>
  </w:num>
  <w:num w:numId="28" w16cid:durableId="1879078654">
    <w:abstractNumId w:val="17"/>
  </w:num>
  <w:num w:numId="29" w16cid:durableId="574439901">
    <w:abstractNumId w:val="49"/>
  </w:num>
  <w:num w:numId="30" w16cid:durableId="59836507">
    <w:abstractNumId w:val="15"/>
  </w:num>
  <w:num w:numId="31" w16cid:durableId="792870244">
    <w:abstractNumId w:val="33"/>
  </w:num>
  <w:num w:numId="32" w16cid:durableId="1112282865">
    <w:abstractNumId w:val="39"/>
  </w:num>
  <w:num w:numId="33" w16cid:durableId="1379358261">
    <w:abstractNumId w:val="40"/>
  </w:num>
  <w:num w:numId="34" w16cid:durableId="780689606">
    <w:abstractNumId w:val="23"/>
  </w:num>
  <w:num w:numId="35" w16cid:durableId="704871181">
    <w:abstractNumId w:val="38"/>
  </w:num>
  <w:num w:numId="36" w16cid:durableId="1518470495">
    <w:abstractNumId w:val="64"/>
  </w:num>
  <w:num w:numId="37" w16cid:durableId="1912538518">
    <w:abstractNumId w:val="43"/>
  </w:num>
  <w:num w:numId="38" w16cid:durableId="583420020">
    <w:abstractNumId w:val="5"/>
  </w:num>
  <w:num w:numId="39" w16cid:durableId="1066761308">
    <w:abstractNumId w:val="44"/>
  </w:num>
  <w:num w:numId="40" w16cid:durableId="1821189939">
    <w:abstractNumId w:val="25"/>
  </w:num>
  <w:num w:numId="41" w16cid:durableId="480582890">
    <w:abstractNumId w:val="29"/>
  </w:num>
  <w:num w:numId="42" w16cid:durableId="975917859">
    <w:abstractNumId w:val="63"/>
  </w:num>
  <w:num w:numId="43" w16cid:durableId="1209536584">
    <w:abstractNumId w:val="61"/>
  </w:num>
  <w:num w:numId="44" w16cid:durableId="2059669481">
    <w:abstractNumId w:val="37"/>
  </w:num>
  <w:num w:numId="45" w16cid:durableId="1367607818">
    <w:abstractNumId w:val="22"/>
  </w:num>
  <w:num w:numId="46" w16cid:durableId="1763338613">
    <w:abstractNumId w:val="55"/>
  </w:num>
  <w:num w:numId="47" w16cid:durableId="817301412">
    <w:abstractNumId w:val="13"/>
  </w:num>
  <w:num w:numId="48" w16cid:durableId="1061750861">
    <w:abstractNumId w:val="20"/>
  </w:num>
  <w:num w:numId="49" w16cid:durableId="856847337">
    <w:abstractNumId w:val="10"/>
  </w:num>
  <w:num w:numId="50" w16cid:durableId="1720082834">
    <w:abstractNumId w:val="12"/>
  </w:num>
  <w:num w:numId="51" w16cid:durableId="109977810">
    <w:abstractNumId w:val="59"/>
  </w:num>
  <w:num w:numId="52" w16cid:durableId="756512602">
    <w:abstractNumId w:val="48"/>
  </w:num>
  <w:num w:numId="53" w16cid:durableId="927349452">
    <w:abstractNumId w:val="42"/>
  </w:num>
  <w:num w:numId="54" w16cid:durableId="1909000416">
    <w:abstractNumId w:val="14"/>
  </w:num>
  <w:num w:numId="55" w16cid:durableId="226066168">
    <w:abstractNumId w:val="16"/>
  </w:num>
  <w:num w:numId="56" w16cid:durableId="452094713">
    <w:abstractNumId w:val="62"/>
  </w:num>
  <w:num w:numId="57" w16cid:durableId="1020424999">
    <w:abstractNumId w:val="52"/>
  </w:num>
  <w:num w:numId="58" w16cid:durableId="2009168012">
    <w:abstractNumId w:val="6"/>
  </w:num>
  <w:num w:numId="59" w16cid:durableId="197401868">
    <w:abstractNumId w:val="18"/>
  </w:num>
  <w:num w:numId="60" w16cid:durableId="170804367">
    <w:abstractNumId w:val="21"/>
  </w:num>
  <w:num w:numId="61" w16cid:durableId="2085100974">
    <w:abstractNumId w:val="36"/>
  </w:num>
  <w:num w:numId="62" w16cid:durableId="2106418085">
    <w:abstractNumId w:val="11"/>
  </w:num>
  <w:num w:numId="63" w16cid:durableId="897713047">
    <w:abstractNumId w:val="26"/>
  </w:num>
  <w:num w:numId="64" w16cid:durableId="634063957">
    <w:abstractNumId w:val="54"/>
  </w:num>
  <w:num w:numId="65" w16cid:durableId="2133745918">
    <w:abstractNumId w:val="56"/>
  </w:num>
  <w:num w:numId="66" w16cid:durableId="966160074">
    <w:abstractNumId w:val="34"/>
  </w:num>
  <w:num w:numId="67" w16cid:durableId="1110246442">
    <w:abstractNumId w:val="53"/>
  </w:num>
  <w:num w:numId="68" w16cid:durableId="2128811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5501130">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2-20 16:47: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77FD02C6-4602-4BC4-A541-033A16D29932"/>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b_"/>
    <w:docVar w:name="LW_OBJETACTEPRINCIPAL.CP"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b_"/>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of XXX"/>
    <w:docVar w:name="LW_TYPEACTEPRINCIPAL.CP" w:val="Commission Regulation (EU) .../... of XXX"/>
  </w:docVars>
  <w:rsids>
    <w:rsidRoot w:val="00997EEA"/>
    <w:rsid w:val="00000491"/>
    <w:rsid w:val="000008E3"/>
    <w:rsid w:val="00000904"/>
    <w:rsid w:val="00000AE2"/>
    <w:rsid w:val="000011F2"/>
    <w:rsid w:val="0000163A"/>
    <w:rsid w:val="000022E2"/>
    <w:rsid w:val="00003248"/>
    <w:rsid w:val="000045AF"/>
    <w:rsid w:val="0000566C"/>
    <w:rsid w:val="000056F0"/>
    <w:rsid w:val="00005AB5"/>
    <w:rsid w:val="00005D51"/>
    <w:rsid w:val="00005EEB"/>
    <w:rsid w:val="0000685F"/>
    <w:rsid w:val="00007C14"/>
    <w:rsid w:val="00007C3F"/>
    <w:rsid w:val="00010109"/>
    <w:rsid w:val="00010366"/>
    <w:rsid w:val="00010EFC"/>
    <w:rsid w:val="000113EB"/>
    <w:rsid w:val="00011594"/>
    <w:rsid w:val="000121E1"/>
    <w:rsid w:val="00012936"/>
    <w:rsid w:val="00012CCE"/>
    <w:rsid w:val="00012D4F"/>
    <w:rsid w:val="00013AC4"/>
    <w:rsid w:val="0001683F"/>
    <w:rsid w:val="00016C89"/>
    <w:rsid w:val="000178D6"/>
    <w:rsid w:val="00017B07"/>
    <w:rsid w:val="000212C5"/>
    <w:rsid w:val="00021457"/>
    <w:rsid w:val="00021D4B"/>
    <w:rsid w:val="00023775"/>
    <w:rsid w:val="00024D70"/>
    <w:rsid w:val="0002677A"/>
    <w:rsid w:val="000268DF"/>
    <w:rsid w:val="00026CEA"/>
    <w:rsid w:val="0002762C"/>
    <w:rsid w:val="00027E36"/>
    <w:rsid w:val="000307C9"/>
    <w:rsid w:val="00031705"/>
    <w:rsid w:val="00031DBE"/>
    <w:rsid w:val="00031DD5"/>
    <w:rsid w:val="000320DB"/>
    <w:rsid w:val="0003303F"/>
    <w:rsid w:val="0003398B"/>
    <w:rsid w:val="00035C39"/>
    <w:rsid w:val="00036405"/>
    <w:rsid w:val="00036846"/>
    <w:rsid w:val="00036B2C"/>
    <w:rsid w:val="00036DCE"/>
    <w:rsid w:val="00037B84"/>
    <w:rsid w:val="00040005"/>
    <w:rsid w:val="00040057"/>
    <w:rsid w:val="00040D2C"/>
    <w:rsid w:val="00041482"/>
    <w:rsid w:val="00041B43"/>
    <w:rsid w:val="00042AA0"/>
    <w:rsid w:val="00044495"/>
    <w:rsid w:val="00044FD4"/>
    <w:rsid w:val="00045B1E"/>
    <w:rsid w:val="00045B78"/>
    <w:rsid w:val="00045DCD"/>
    <w:rsid w:val="00046BED"/>
    <w:rsid w:val="0004710A"/>
    <w:rsid w:val="00047135"/>
    <w:rsid w:val="000514DD"/>
    <w:rsid w:val="00052303"/>
    <w:rsid w:val="00054709"/>
    <w:rsid w:val="00055897"/>
    <w:rsid w:val="000578CF"/>
    <w:rsid w:val="00060BC1"/>
    <w:rsid w:val="00060EFE"/>
    <w:rsid w:val="0006181E"/>
    <w:rsid w:val="00062BA7"/>
    <w:rsid w:val="000634AB"/>
    <w:rsid w:val="000644DF"/>
    <w:rsid w:val="000644FB"/>
    <w:rsid w:val="00064DF9"/>
    <w:rsid w:val="000668D6"/>
    <w:rsid w:val="00066C5A"/>
    <w:rsid w:val="00066E8C"/>
    <w:rsid w:val="000671A4"/>
    <w:rsid w:val="00067480"/>
    <w:rsid w:val="00071B89"/>
    <w:rsid w:val="00071CE4"/>
    <w:rsid w:val="0007221A"/>
    <w:rsid w:val="000732D0"/>
    <w:rsid w:val="00073CAD"/>
    <w:rsid w:val="00073F36"/>
    <w:rsid w:val="000744D0"/>
    <w:rsid w:val="00074530"/>
    <w:rsid w:val="000748F6"/>
    <w:rsid w:val="000755A5"/>
    <w:rsid w:val="00075E82"/>
    <w:rsid w:val="000760BB"/>
    <w:rsid w:val="00076623"/>
    <w:rsid w:val="00076714"/>
    <w:rsid w:val="000769C5"/>
    <w:rsid w:val="00076E35"/>
    <w:rsid w:val="000775B1"/>
    <w:rsid w:val="00077745"/>
    <w:rsid w:val="0007785D"/>
    <w:rsid w:val="00077DBD"/>
    <w:rsid w:val="00080373"/>
    <w:rsid w:val="00080A7E"/>
    <w:rsid w:val="00081CAB"/>
    <w:rsid w:val="00082A53"/>
    <w:rsid w:val="00082C7C"/>
    <w:rsid w:val="000835F7"/>
    <w:rsid w:val="000854F8"/>
    <w:rsid w:val="000855A6"/>
    <w:rsid w:val="000858D3"/>
    <w:rsid w:val="00087394"/>
    <w:rsid w:val="00087CF3"/>
    <w:rsid w:val="00090543"/>
    <w:rsid w:val="00093238"/>
    <w:rsid w:val="00094384"/>
    <w:rsid w:val="000954BE"/>
    <w:rsid w:val="000967C6"/>
    <w:rsid w:val="00097596"/>
    <w:rsid w:val="00097CCE"/>
    <w:rsid w:val="000A0155"/>
    <w:rsid w:val="000A07E2"/>
    <w:rsid w:val="000A1174"/>
    <w:rsid w:val="000A1426"/>
    <w:rsid w:val="000A1AA0"/>
    <w:rsid w:val="000A1DED"/>
    <w:rsid w:val="000A1FF8"/>
    <w:rsid w:val="000A2256"/>
    <w:rsid w:val="000A5A8D"/>
    <w:rsid w:val="000A6610"/>
    <w:rsid w:val="000B0D1E"/>
    <w:rsid w:val="000B1CF6"/>
    <w:rsid w:val="000B1E6A"/>
    <w:rsid w:val="000B2050"/>
    <w:rsid w:val="000B21C6"/>
    <w:rsid w:val="000B2822"/>
    <w:rsid w:val="000B377E"/>
    <w:rsid w:val="000B38BE"/>
    <w:rsid w:val="000B42CC"/>
    <w:rsid w:val="000B44E4"/>
    <w:rsid w:val="000B4536"/>
    <w:rsid w:val="000B49D8"/>
    <w:rsid w:val="000B5BC3"/>
    <w:rsid w:val="000B5FED"/>
    <w:rsid w:val="000B650E"/>
    <w:rsid w:val="000B743D"/>
    <w:rsid w:val="000B7869"/>
    <w:rsid w:val="000C06FC"/>
    <w:rsid w:val="000C07B1"/>
    <w:rsid w:val="000C13B9"/>
    <w:rsid w:val="000C15D6"/>
    <w:rsid w:val="000C24CB"/>
    <w:rsid w:val="000C2AA4"/>
    <w:rsid w:val="000C3037"/>
    <w:rsid w:val="000C4A15"/>
    <w:rsid w:val="000C4F7D"/>
    <w:rsid w:val="000C58C3"/>
    <w:rsid w:val="000C5AA8"/>
    <w:rsid w:val="000C6317"/>
    <w:rsid w:val="000D0626"/>
    <w:rsid w:val="000D074F"/>
    <w:rsid w:val="000D0A4C"/>
    <w:rsid w:val="000D0C44"/>
    <w:rsid w:val="000D195B"/>
    <w:rsid w:val="000D1D88"/>
    <w:rsid w:val="000D2709"/>
    <w:rsid w:val="000D2CFE"/>
    <w:rsid w:val="000D35E2"/>
    <w:rsid w:val="000D36B8"/>
    <w:rsid w:val="000D3929"/>
    <w:rsid w:val="000D54FB"/>
    <w:rsid w:val="000D5FEF"/>
    <w:rsid w:val="000D6210"/>
    <w:rsid w:val="000D6228"/>
    <w:rsid w:val="000D64AB"/>
    <w:rsid w:val="000D6C9F"/>
    <w:rsid w:val="000D72CF"/>
    <w:rsid w:val="000D7EF4"/>
    <w:rsid w:val="000E0798"/>
    <w:rsid w:val="000E0B39"/>
    <w:rsid w:val="000E108E"/>
    <w:rsid w:val="000E14DC"/>
    <w:rsid w:val="000E166F"/>
    <w:rsid w:val="000E16B6"/>
    <w:rsid w:val="000E1A56"/>
    <w:rsid w:val="000E1EE4"/>
    <w:rsid w:val="000E230F"/>
    <w:rsid w:val="000E2D56"/>
    <w:rsid w:val="000E40D4"/>
    <w:rsid w:val="000E4392"/>
    <w:rsid w:val="000E5290"/>
    <w:rsid w:val="000E533B"/>
    <w:rsid w:val="000E5E63"/>
    <w:rsid w:val="000E5F70"/>
    <w:rsid w:val="000E603B"/>
    <w:rsid w:val="000E6D7B"/>
    <w:rsid w:val="000E7E6D"/>
    <w:rsid w:val="000F0C71"/>
    <w:rsid w:val="000F4281"/>
    <w:rsid w:val="000F5641"/>
    <w:rsid w:val="000F61E0"/>
    <w:rsid w:val="000F6573"/>
    <w:rsid w:val="0010000D"/>
    <w:rsid w:val="00100367"/>
    <w:rsid w:val="00100961"/>
    <w:rsid w:val="001014E1"/>
    <w:rsid w:val="00101932"/>
    <w:rsid w:val="001023FD"/>
    <w:rsid w:val="001029E6"/>
    <w:rsid w:val="00102E40"/>
    <w:rsid w:val="00103098"/>
    <w:rsid w:val="001038CB"/>
    <w:rsid w:val="00103A91"/>
    <w:rsid w:val="00103F82"/>
    <w:rsid w:val="001040AA"/>
    <w:rsid w:val="00104377"/>
    <w:rsid w:val="00104817"/>
    <w:rsid w:val="00104A2F"/>
    <w:rsid w:val="00104D52"/>
    <w:rsid w:val="00105141"/>
    <w:rsid w:val="001055DB"/>
    <w:rsid w:val="001058B4"/>
    <w:rsid w:val="00105D5B"/>
    <w:rsid w:val="00106197"/>
    <w:rsid w:val="00106791"/>
    <w:rsid w:val="00107053"/>
    <w:rsid w:val="001077C8"/>
    <w:rsid w:val="00107EBC"/>
    <w:rsid w:val="0011199B"/>
    <w:rsid w:val="00111FA3"/>
    <w:rsid w:val="00112537"/>
    <w:rsid w:val="001131C9"/>
    <w:rsid w:val="00113437"/>
    <w:rsid w:val="001136D8"/>
    <w:rsid w:val="001143B0"/>
    <w:rsid w:val="001144BE"/>
    <w:rsid w:val="00114997"/>
    <w:rsid w:val="00115712"/>
    <w:rsid w:val="00115A66"/>
    <w:rsid w:val="00115AC1"/>
    <w:rsid w:val="00116398"/>
    <w:rsid w:val="00116E77"/>
    <w:rsid w:val="00117459"/>
    <w:rsid w:val="00117981"/>
    <w:rsid w:val="00121AFD"/>
    <w:rsid w:val="001221AF"/>
    <w:rsid w:val="00122327"/>
    <w:rsid w:val="00122B5C"/>
    <w:rsid w:val="001231FB"/>
    <w:rsid w:val="00123414"/>
    <w:rsid w:val="001236D8"/>
    <w:rsid w:val="00123D3E"/>
    <w:rsid w:val="00124A56"/>
    <w:rsid w:val="00124B06"/>
    <w:rsid w:val="00126B84"/>
    <w:rsid w:val="00126F9A"/>
    <w:rsid w:val="0012723B"/>
    <w:rsid w:val="00127270"/>
    <w:rsid w:val="001274E3"/>
    <w:rsid w:val="001277B7"/>
    <w:rsid w:val="001313EF"/>
    <w:rsid w:val="00131AE8"/>
    <w:rsid w:val="00131C7D"/>
    <w:rsid w:val="00131E7A"/>
    <w:rsid w:val="00140EE1"/>
    <w:rsid w:val="001417CE"/>
    <w:rsid w:val="001429B0"/>
    <w:rsid w:val="00143AAE"/>
    <w:rsid w:val="001457CF"/>
    <w:rsid w:val="00146074"/>
    <w:rsid w:val="001462AD"/>
    <w:rsid w:val="00146B47"/>
    <w:rsid w:val="00146B7A"/>
    <w:rsid w:val="00147932"/>
    <w:rsid w:val="0015089A"/>
    <w:rsid w:val="00150DE5"/>
    <w:rsid w:val="001517D3"/>
    <w:rsid w:val="00151D94"/>
    <w:rsid w:val="001520EB"/>
    <w:rsid w:val="00152D1B"/>
    <w:rsid w:val="00153CF8"/>
    <w:rsid w:val="00154745"/>
    <w:rsid w:val="00154D93"/>
    <w:rsid w:val="00156E52"/>
    <w:rsid w:val="00156EB9"/>
    <w:rsid w:val="0015740B"/>
    <w:rsid w:val="001605B2"/>
    <w:rsid w:val="00160ECD"/>
    <w:rsid w:val="00161242"/>
    <w:rsid w:val="00161453"/>
    <w:rsid w:val="00161E35"/>
    <w:rsid w:val="00162018"/>
    <w:rsid w:val="00162250"/>
    <w:rsid w:val="00163493"/>
    <w:rsid w:val="00163665"/>
    <w:rsid w:val="00164468"/>
    <w:rsid w:val="00165C4F"/>
    <w:rsid w:val="001664FB"/>
    <w:rsid w:val="001669EB"/>
    <w:rsid w:val="00166F47"/>
    <w:rsid w:val="0016714F"/>
    <w:rsid w:val="00167455"/>
    <w:rsid w:val="001676F7"/>
    <w:rsid w:val="00167C73"/>
    <w:rsid w:val="00167C74"/>
    <w:rsid w:val="00167CED"/>
    <w:rsid w:val="00167E55"/>
    <w:rsid w:val="00167FC6"/>
    <w:rsid w:val="00167FF7"/>
    <w:rsid w:val="001701EF"/>
    <w:rsid w:val="00170B0D"/>
    <w:rsid w:val="00172689"/>
    <w:rsid w:val="00172A56"/>
    <w:rsid w:val="00172E92"/>
    <w:rsid w:val="001742BF"/>
    <w:rsid w:val="0017430E"/>
    <w:rsid w:val="001745F7"/>
    <w:rsid w:val="00174DDB"/>
    <w:rsid w:val="00174DF0"/>
    <w:rsid w:val="00174F40"/>
    <w:rsid w:val="0017550D"/>
    <w:rsid w:val="001766E0"/>
    <w:rsid w:val="0017723E"/>
    <w:rsid w:val="00177C02"/>
    <w:rsid w:val="00177FAE"/>
    <w:rsid w:val="00180245"/>
    <w:rsid w:val="0018026F"/>
    <w:rsid w:val="00182720"/>
    <w:rsid w:val="00183301"/>
    <w:rsid w:val="00183360"/>
    <w:rsid w:val="0018353A"/>
    <w:rsid w:val="0018386D"/>
    <w:rsid w:val="001849B9"/>
    <w:rsid w:val="00184B6D"/>
    <w:rsid w:val="001853BC"/>
    <w:rsid w:val="00185580"/>
    <w:rsid w:val="00186095"/>
    <w:rsid w:val="00191916"/>
    <w:rsid w:val="00191EEF"/>
    <w:rsid w:val="00192645"/>
    <w:rsid w:val="001940A7"/>
    <w:rsid w:val="00194284"/>
    <w:rsid w:val="00194C39"/>
    <w:rsid w:val="00195D76"/>
    <w:rsid w:val="00195D77"/>
    <w:rsid w:val="00196333"/>
    <w:rsid w:val="00197481"/>
    <w:rsid w:val="001974C1"/>
    <w:rsid w:val="001977B0"/>
    <w:rsid w:val="00197B26"/>
    <w:rsid w:val="00197D3C"/>
    <w:rsid w:val="00197F17"/>
    <w:rsid w:val="001A01B2"/>
    <w:rsid w:val="001A071E"/>
    <w:rsid w:val="001A1E45"/>
    <w:rsid w:val="001A3665"/>
    <w:rsid w:val="001A3718"/>
    <w:rsid w:val="001A3D32"/>
    <w:rsid w:val="001A4251"/>
    <w:rsid w:val="001A7014"/>
    <w:rsid w:val="001A78EF"/>
    <w:rsid w:val="001B0FF5"/>
    <w:rsid w:val="001B23DE"/>
    <w:rsid w:val="001B2442"/>
    <w:rsid w:val="001B2CF5"/>
    <w:rsid w:val="001B3155"/>
    <w:rsid w:val="001B59F5"/>
    <w:rsid w:val="001B5FF6"/>
    <w:rsid w:val="001B6719"/>
    <w:rsid w:val="001B7195"/>
    <w:rsid w:val="001B76E1"/>
    <w:rsid w:val="001B7A40"/>
    <w:rsid w:val="001B7E6E"/>
    <w:rsid w:val="001C0A0F"/>
    <w:rsid w:val="001C0E5F"/>
    <w:rsid w:val="001C1510"/>
    <w:rsid w:val="001C1675"/>
    <w:rsid w:val="001C20BA"/>
    <w:rsid w:val="001C3778"/>
    <w:rsid w:val="001C44B0"/>
    <w:rsid w:val="001C59F5"/>
    <w:rsid w:val="001C5D14"/>
    <w:rsid w:val="001C5DF2"/>
    <w:rsid w:val="001C644C"/>
    <w:rsid w:val="001C6651"/>
    <w:rsid w:val="001C6973"/>
    <w:rsid w:val="001D2A16"/>
    <w:rsid w:val="001D2C9F"/>
    <w:rsid w:val="001D2D88"/>
    <w:rsid w:val="001D2DF3"/>
    <w:rsid w:val="001D3158"/>
    <w:rsid w:val="001D3222"/>
    <w:rsid w:val="001D3361"/>
    <w:rsid w:val="001D3D4B"/>
    <w:rsid w:val="001D5773"/>
    <w:rsid w:val="001D691A"/>
    <w:rsid w:val="001D6A6C"/>
    <w:rsid w:val="001D7812"/>
    <w:rsid w:val="001E2500"/>
    <w:rsid w:val="001E2734"/>
    <w:rsid w:val="001E3485"/>
    <w:rsid w:val="001E3973"/>
    <w:rsid w:val="001E47CE"/>
    <w:rsid w:val="001E6C4F"/>
    <w:rsid w:val="001E7403"/>
    <w:rsid w:val="001E78FB"/>
    <w:rsid w:val="001E7E97"/>
    <w:rsid w:val="001F20CB"/>
    <w:rsid w:val="001F20E4"/>
    <w:rsid w:val="001F29E2"/>
    <w:rsid w:val="001F2A16"/>
    <w:rsid w:val="001F343E"/>
    <w:rsid w:val="001F396C"/>
    <w:rsid w:val="001F3EFC"/>
    <w:rsid w:val="001F4938"/>
    <w:rsid w:val="001F4F9D"/>
    <w:rsid w:val="001F523E"/>
    <w:rsid w:val="001F554B"/>
    <w:rsid w:val="001F65DB"/>
    <w:rsid w:val="001F6856"/>
    <w:rsid w:val="00200FE6"/>
    <w:rsid w:val="00202742"/>
    <w:rsid w:val="00202B29"/>
    <w:rsid w:val="00202E3D"/>
    <w:rsid w:val="00204D6A"/>
    <w:rsid w:val="002060F2"/>
    <w:rsid w:val="00207548"/>
    <w:rsid w:val="00210244"/>
    <w:rsid w:val="00210845"/>
    <w:rsid w:val="00210B96"/>
    <w:rsid w:val="00213438"/>
    <w:rsid w:val="00213AEA"/>
    <w:rsid w:val="002145B4"/>
    <w:rsid w:val="00214DC1"/>
    <w:rsid w:val="00215284"/>
    <w:rsid w:val="00215CB3"/>
    <w:rsid w:val="00216172"/>
    <w:rsid w:val="00217632"/>
    <w:rsid w:val="00217D79"/>
    <w:rsid w:val="00220C7D"/>
    <w:rsid w:val="00221ECF"/>
    <w:rsid w:val="002223B2"/>
    <w:rsid w:val="002225C0"/>
    <w:rsid w:val="0022382D"/>
    <w:rsid w:val="002239D7"/>
    <w:rsid w:val="00223A8D"/>
    <w:rsid w:val="00224816"/>
    <w:rsid w:val="0022583C"/>
    <w:rsid w:val="00225AD9"/>
    <w:rsid w:val="002260EE"/>
    <w:rsid w:val="00226292"/>
    <w:rsid w:val="002306E9"/>
    <w:rsid w:val="00230B54"/>
    <w:rsid w:val="00230E3D"/>
    <w:rsid w:val="00230E70"/>
    <w:rsid w:val="0023158A"/>
    <w:rsid w:val="00231FAF"/>
    <w:rsid w:val="00232D3D"/>
    <w:rsid w:val="00232F5B"/>
    <w:rsid w:val="0023379C"/>
    <w:rsid w:val="00233BE3"/>
    <w:rsid w:val="0023424D"/>
    <w:rsid w:val="00234D4E"/>
    <w:rsid w:val="002379D7"/>
    <w:rsid w:val="002400BF"/>
    <w:rsid w:val="00240E99"/>
    <w:rsid w:val="002423BB"/>
    <w:rsid w:val="00242702"/>
    <w:rsid w:val="00242706"/>
    <w:rsid w:val="002428DA"/>
    <w:rsid w:val="00242A9D"/>
    <w:rsid w:val="00242EBB"/>
    <w:rsid w:val="00243056"/>
    <w:rsid w:val="00243B1F"/>
    <w:rsid w:val="00245D07"/>
    <w:rsid w:val="0024631E"/>
    <w:rsid w:val="00246339"/>
    <w:rsid w:val="00246705"/>
    <w:rsid w:val="002500BB"/>
    <w:rsid w:val="00250A92"/>
    <w:rsid w:val="00252B9C"/>
    <w:rsid w:val="0025371B"/>
    <w:rsid w:val="00253E70"/>
    <w:rsid w:val="00253E99"/>
    <w:rsid w:val="00254588"/>
    <w:rsid w:val="00255120"/>
    <w:rsid w:val="00255338"/>
    <w:rsid w:val="002559DB"/>
    <w:rsid w:val="00256387"/>
    <w:rsid w:val="0025652A"/>
    <w:rsid w:val="0025678E"/>
    <w:rsid w:val="002576C3"/>
    <w:rsid w:val="0026003C"/>
    <w:rsid w:val="00261A9D"/>
    <w:rsid w:val="0026288B"/>
    <w:rsid w:val="00262A47"/>
    <w:rsid w:val="00263DC7"/>
    <w:rsid w:val="002655C5"/>
    <w:rsid w:val="0026627B"/>
    <w:rsid w:val="00266414"/>
    <w:rsid w:val="0026646A"/>
    <w:rsid w:val="00267730"/>
    <w:rsid w:val="00267D1D"/>
    <w:rsid w:val="00267E26"/>
    <w:rsid w:val="0027018A"/>
    <w:rsid w:val="00270403"/>
    <w:rsid w:val="00270E07"/>
    <w:rsid w:val="0027104E"/>
    <w:rsid w:val="0027178F"/>
    <w:rsid w:val="002719CD"/>
    <w:rsid w:val="002724C6"/>
    <w:rsid w:val="002725D5"/>
    <w:rsid w:val="00273E04"/>
    <w:rsid w:val="00274FDE"/>
    <w:rsid w:val="002754F7"/>
    <w:rsid w:val="00275A58"/>
    <w:rsid w:val="00276923"/>
    <w:rsid w:val="00276A1D"/>
    <w:rsid w:val="00277188"/>
    <w:rsid w:val="002773C8"/>
    <w:rsid w:val="0027776F"/>
    <w:rsid w:val="002778D1"/>
    <w:rsid w:val="00280036"/>
    <w:rsid w:val="00280385"/>
    <w:rsid w:val="0028172C"/>
    <w:rsid w:val="00281D3E"/>
    <w:rsid w:val="00282025"/>
    <w:rsid w:val="00282EB3"/>
    <w:rsid w:val="00283697"/>
    <w:rsid w:val="002849F0"/>
    <w:rsid w:val="00285B51"/>
    <w:rsid w:val="00286082"/>
    <w:rsid w:val="002861D6"/>
    <w:rsid w:val="00286981"/>
    <w:rsid w:val="0028714C"/>
    <w:rsid w:val="002872C7"/>
    <w:rsid w:val="00287A23"/>
    <w:rsid w:val="00290B90"/>
    <w:rsid w:val="00290DE8"/>
    <w:rsid w:val="00291E0E"/>
    <w:rsid w:val="00292023"/>
    <w:rsid w:val="00292AA4"/>
    <w:rsid w:val="00293040"/>
    <w:rsid w:val="002938E9"/>
    <w:rsid w:val="00293DA6"/>
    <w:rsid w:val="002948D9"/>
    <w:rsid w:val="00294968"/>
    <w:rsid w:val="00296EFE"/>
    <w:rsid w:val="00297FC1"/>
    <w:rsid w:val="002A03C8"/>
    <w:rsid w:val="002A085F"/>
    <w:rsid w:val="002A0D47"/>
    <w:rsid w:val="002A2180"/>
    <w:rsid w:val="002A21D4"/>
    <w:rsid w:val="002A25B3"/>
    <w:rsid w:val="002A28AC"/>
    <w:rsid w:val="002A32FE"/>
    <w:rsid w:val="002A3A80"/>
    <w:rsid w:val="002A441D"/>
    <w:rsid w:val="002A5A4C"/>
    <w:rsid w:val="002A6708"/>
    <w:rsid w:val="002A6F29"/>
    <w:rsid w:val="002A7229"/>
    <w:rsid w:val="002A7C4F"/>
    <w:rsid w:val="002B36CB"/>
    <w:rsid w:val="002B3CB1"/>
    <w:rsid w:val="002B516B"/>
    <w:rsid w:val="002B537F"/>
    <w:rsid w:val="002B5BAF"/>
    <w:rsid w:val="002B688E"/>
    <w:rsid w:val="002C086F"/>
    <w:rsid w:val="002C1593"/>
    <w:rsid w:val="002C20C3"/>
    <w:rsid w:val="002C21BB"/>
    <w:rsid w:val="002C225D"/>
    <w:rsid w:val="002C3E11"/>
    <w:rsid w:val="002C4584"/>
    <w:rsid w:val="002C4C78"/>
    <w:rsid w:val="002C514E"/>
    <w:rsid w:val="002C5A78"/>
    <w:rsid w:val="002C5A97"/>
    <w:rsid w:val="002C60A9"/>
    <w:rsid w:val="002C6198"/>
    <w:rsid w:val="002C6343"/>
    <w:rsid w:val="002C6D5C"/>
    <w:rsid w:val="002C7860"/>
    <w:rsid w:val="002C7A8A"/>
    <w:rsid w:val="002D19D2"/>
    <w:rsid w:val="002D1AAD"/>
    <w:rsid w:val="002D2948"/>
    <w:rsid w:val="002D3A64"/>
    <w:rsid w:val="002D4610"/>
    <w:rsid w:val="002D74DB"/>
    <w:rsid w:val="002D7579"/>
    <w:rsid w:val="002D7D91"/>
    <w:rsid w:val="002E0ADB"/>
    <w:rsid w:val="002E0EC6"/>
    <w:rsid w:val="002E163E"/>
    <w:rsid w:val="002E1D9D"/>
    <w:rsid w:val="002E4D06"/>
    <w:rsid w:val="002E51BB"/>
    <w:rsid w:val="002E5C55"/>
    <w:rsid w:val="002E5CFD"/>
    <w:rsid w:val="002E6A76"/>
    <w:rsid w:val="002E762B"/>
    <w:rsid w:val="002F1066"/>
    <w:rsid w:val="002F1688"/>
    <w:rsid w:val="002F1852"/>
    <w:rsid w:val="002F3350"/>
    <w:rsid w:val="002F3792"/>
    <w:rsid w:val="002F3D35"/>
    <w:rsid w:val="002F3F7C"/>
    <w:rsid w:val="002F439B"/>
    <w:rsid w:val="002F45C2"/>
    <w:rsid w:val="002F5480"/>
    <w:rsid w:val="002F5DEB"/>
    <w:rsid w:val="002F6CD9"/>
    <w:rsid w:val="002F766F"/>
    <w:rsid w:val="002F79DD"/>
    <w:rsid w:val="002F7F3D"/>
    <w:rsid w:val="003000EB"/>
    <w:rsid w:val="0030102D"/>
    <w:rsid w:val="0030108E"/>
    <w:rsid w:val="00302551"/>
    <w:rsid w:val="00302868"/>
    <w:rsid w:val="00303159"/>
    <w:rsid w:val="0030348E"/>
    <w:rsid w:val="003037A6"/>
    <w:rsid w:val="00303A69"/>
    <w:rsid w:val="00303B4A"/>
    <w:rsid w:val="00305B26"/>
    <w:rsid w:val="00305EFE"/>
    <w:rsid w:val="00305FAA"/>
    <w:rsid w:val="00306483"/>
    <w:rsid w:val="0030678B"/>
    <w:rsid w:val="0030688A"/>
    <w:rsid w:val="00306C4C"/>
    <w:rsid w:val="00306E7A"/>
    <w:rsid w:val="00306EB2"/>
    <w:rsid w:val="00307211"/>
    <w:rsid w:val="0030737C"/>
    <w:rsid w:val="00307963"/>
    <w:rsid w:val="0031076C"/>
    <w:rsid w:val="00310C1C"/>
    <w:rsid w:val="00311F09"/>
    <w:rsid w:val="00311FC2"/>
    <w:rsid w:val="003120A7"/>
    <w:rsid w:val="00312AF0"/>
    <w:rsid w:val="00313383"/>
    <w:rsid w:val="00313D6E"/>
    <w:rsid w:val="00313E13"/>
    <w:rsid w:val="00314E2C"/>
    <w:rsid w:val="00315738"/>
    <w:rsid w:val="00315DE5"/>
    <w:rsid w:val="00316542"/>
    <w:rsid w:val="003167F9"/>
    <w:rsid w:val="003174E5"/>
    <w:rsid w:val="00317662"/>
    <w:rsid w:val="0031773B"/>
    <w:rsid w:val="003178A7"/>
    <w:rsid w:val="00317A61"/>
    <w:rsid w:val="00317BD9"/>
    <w:rsid w:val="00320745"/>
    <w:rsid w:val="00320C62"/>
    <w:rsid w:val="003211A3"/>
    <w:rsid w:val="00322C9E"/>
    <w:rsid w:val="0032313F"/>
    <w:rsid w:val="003232B7"/>
    <w:rsid w:val="0032355E"/>
    <w:rsid w:val="00323DAF"/>
    <w:rsid w:val="003246B8"/>
    <w:rsid w:val="00324B88"/>
    <w:rsid w:val="0032554D"/>
    <w:rsid w:val="003266F3"/>
    <w:rsid w:val="003274C5"/>
    <w:rsid w:val="00327E9A"/>
    <w:rsid w:val="003307CF"/>
    <w:rsid w:val="0033160F"/>
    <w:rsid w:val="00331DE3"/>
    <w:rsid w:val="00331E94"/>
    <w:rsid w:val="0033248A"/>
    <w:rsid w:val="00332EC6"/>
    <w:rsid w:val="00333156"/>
    <w:rsid w:val="003336AD"/>
    <w:rsid w:val="00333E69"/>
    <w:rsid w:val="00333EE6"/>
    <w:rsid w:val="0033494B"/>
    <w:rsid w:val="00335445"/>
    <w:rsid w:val="003358EF"/>
    <w:rsid w:val="00335B39"/>
    <w:rsid w:val="00337314"/>
    <w:rsid w:val="003374B7"/>
    <w:rsid w:val="00337B7A"/>
    <w:rsid w:val="0034058B"/>
    <w:rsid w:val="00341173"/>
    <w:rsid w:val="0034242B"/>
    <w:rsid w:val="0034379A"/>
    <w:rsid w:val="003437D5"/>
    <w:rsid w:val="003439AA"/>
    <w:rsid w:val="0034471F"/>
    <w:rsid w:val="00345F07"/>
    <w:rsid w:val="00346257"/>
    <w:rsid w:val="003463B2"/>
    <w:rsid w:val="0034641E"/>
    <w:rsid w:val="00346514"/>
    <w:rsid w:val="00346AAB"/>
    <w:rsid w:val="00350027"/>
    <w:rsid w:val="003501EF"/>
    <w:rsid w:val="00351C32"/>
    <w:rsid w:val="00351C5B"/>
    <w:rsid w:val="0035239C"/>
    <w:rsid w:val="00353E8A"/>
    <w:rsid w:val="0035507E"/>
    <w:rsid w:val="003554D5"/>
    <w:rsid w:val="003559D6"/>
    <w:rsid w:val="00355DE8"/>
    <w:rsid w:val="00356379"/>
    <w:rsid w:val="003568E7"/>
    <w:rsid w:val="00356A64"/>
    <w:rsid w:val="00357051"/>
    <w:rsid w:val="00357890"/>
    <w:rsid w:val="00357A9D"/>
    <w:rsid w:val="003609C4"/>
    <w:rsid w:val="00361351"/>
    <w:rsid w:val="00362596"/>
    <w:rsid w:val="00362EC4"/>
    <w:rsid w:val="00362F86"/>
    <w:rsid w:val="003634F3"/>
    <w:rsid w:val="00363F0E"/>
    <w:rsid w:val="00364642"/>
    <w:rsid w:val="0036467E"/>
    <w:rsid w:val="0036696A"/>
    <w:rsid w:val="00366992"/>
    <w:rsid w:val="00367C77"/>
    <w:rsid w:val="00370E05"/>
    <w:rsid w:val="00371B5F"/>
    <w:rsid w:val="00371DC4"/>
    <w:rsid w:val="00374A59"/>
    <w:rsid w:val="00374B92"/>
    <w:rsid w:val="00376755"/>
    <w:rsid w:val="00377DFF"/>
    <w:rsid w:val="0038306C"/>
    <w:rsid w:val="00383A47"/>
    <w:rsid w:val="0038406B"/>
    <w:rsid w:val="003844DB"/>
    <w:rsid w:val="00384C22"/>
    <w:rsid w:val="00384F73"/>
    <w:rsid w:val="00386307"/>
    <w:rsid w:val="003876C2"/>
    <w:rsid w:val="00387BA1"/>
    <w:rsid w:val="0039036C"/>
    <w:rsid w:val="0039115F"/>
    <w:rsid w:val="00391AC7"/>
    <w:rsid w:val="00391D10"/>
    <w:rsid w:val="0039299D"/>
    <w:rsid w:val="00393343"/>
    <w:rsid w:val="003939E3"/>
    <w:rsid w:val="0039424D"/>
    <w:rsid w:val="00394598"/>
    <w:rsid w:val="00394E59"/>
    <w:rsid w:val="0039537B"/>
    <w:rsid w:val="00395AA6"/>
    <w:rsid w:val="00395BE6"/>
    <w:rsid w:val="0039626B"/>
    <w:rsid w:val="00396C64"/>
    <w:rsid w:val="00397857"/>
    <w:rsid w:val="0039795A"/>
    <w:rsid w:val="003A0C2F"/>
    <w:rsid w:val="003A1072"/>
    <w:rsid w:val="003A1DC8"/>
    <w:rsid w:val="003A276B"/>
    <w:rsid w:val="003A384D"/>
    <w:rsid w:val="003A522A"/>
    <w:rsid w:val="003A62F8"/>
    <w:rsid w:val="003A641F"/>
    <w:rsid w:val="003A75D0"/>
    <w:rsid w:val="003A775A"/>
    <w:rsid w:val="003A7819"/>
    <w:rsid w:val="003B04E3"/>
    <w:rsid w:val="003B1367"/>
    <w:rsid w:val="003B1DD0"/>
    <w:rsid w:val="003B319F"/>
    <w:rsid w:val="003B36FF"/>
    <w:rsid w:val="003B38B3"/>
    <w:rsid w:val="003B397C"/>
    <w:rsid w:val="003B3AE9"/>
    <w:rsid w:val="003B5E61"/>
    <w:rsid w:val="003B5EA5"/>
    <w:rsid w:val="003B642F"/>
    <w:rsid w:val="003C0075"/>
    <w:rsid w:val="003C0AEA"/>
    <w:rsid w:val="003C0D30"/>
    <w:rsid w:val="003C1D0A"/>
    <w:rsid w:val="003C2336"/>
    <w:rsid w:val="003C2356"/>
    <w:rsid w:val="003C2FE8"/>
    <w:rsid w:val="003C4591"/>
    <w:rsid w:val="003C48AD"/>
    <w:rsid w:val="003C5354"/>
    <w:rsid w:val="003C645A"/>
    <w:rsid w:val="003C6A5D"/>
    <w:rsid w:val="003C72C4"/>
    <w:rsid w:val="003C7526"/>
    <w:rsid w:val="003C7620"/>
    <w:rsid w:val="003C7BCE"/>
    <w:rsid w:val="003D041C"/>
    <w:rsid w:val="003D07AF"/>
    <w:rsid w:val="003D096C"/>
    <w:rsid w:val="003D0BA3"/>
    <w:rsid w:val="003D1026"/>
    <w:rsid w:val="003D1FA3"/>
    <w:rsid w:val="003D2209"/>
    <w:rsid w:val="003D3052"/>
    <w:rsid w:val="003D416F"/>
    <w:rsid w:val="003D50E3"/>
    <w:rsid w:val="003D51FE"/>
    <w:rsid w:val="003D5A88"/>
    <w:rsid w:val="003D5F44"/>
    <w:rsid w:val="003D6532"/>
    <w:rsid w:val="003D65D6"/>
    <w:rsid w:val="003D6DE5"/>
    <w:rsid w:val="003D7032"/>
    <w:rsid w:val="003E0016"/>
    <w:rsid w:val="003E036A"/>
    <w:rsid w:val="003E03AD"/>
    <w:rsid w:val="003E0FAC"/>
    <w:rsid w:val="003E364E"/>
    <w:rsid w:val="003E4289"/>
    <w:rsid w:val="003E521A"/>
    <w:rsid w:val="003E5DA3"/>
    <w:rsid w:val="003E617F"/>
    <w:rsid w:val="003E63F8"/>
    <w:rsid w:val="003E716D"/>
    <w:rsid w:val="003E77D3"/>
    <w:rsid w:val="003F00FF"/>
    <w:rsid w:val="003F0477"/>
    <w:rsid w:val="003F0C43"/>
    <w:rsid w:val="003F0FD2"/>
    <w:rsid w:val="003F1734"/>
    <w:rsid w:val="003F1B3B"/>
    <w:rsid w:val="003F3314"/>
    <w:rsid w:val="003F36A0"/>
    <w:rsid w:val="003F3784"/>
    <w:rsid w:val="003F4536"/>
    <w:rsid w:val="003F467E"/>
    <w:rsid w:val="003F4CE5"/>
    <w:rsid w:val="003F53EF"/>
    <w:rsid w:val="003F65E6"/>
    <w:rsid w:val="003F6A8F"/>
    <w:rsid w:val="003F7026"/>
    <w:rsid w:val="003F7C02"/>
    <w:rsid w:val="00400BC3"/>
    <w:rsid w:val="00400F62"/>
    <w:rsid w:val="004017D5"/>
    <w:rsid w:val="00401A76"/>
    <w:rsid w:val="00401CC1"/>
    <w:rsid w:val="0040245D"/>
    <w:rsid w:val="0040256B"/>
    <w:rsid w:val="00402900"/>
    <w:rsid w:val="00403424"/>
    <w:rsid w:val="004034EB"/>
    <w:rsid w:val="00403ACB"/>
    <w:rsid w:val="00403FC8"/>
    <w:rsid w:val="0040421D"/>
    <w:rsid w:val="00404534"/>
    <w:rsid w:val="00404BFA"/>
    <w:rsid w:val="00404D0D"/>
    <w:rsid w:val="00404F1E"/>
    <w:rsid w:val="00405B64"/>
    <w:rsid w:val="00405BA5"/>
    <w:rsid w:val="00406967"/>
    <w:rsid w:val="00406FFA"/>
    <w:rsid w:val="00407352"/>
    <w:rsid w:val="00407376"/>
    <w:rsid w:val="004075AE"/>
    <w:rsid w:val="00410AA1"/>
    <w:rsid w:val="00411B74"/>
    <w:rsid w:val="00412666"/>
    <w:rsid w:val="00412DE0"/>
    <w:rsid w:val="00414700"/>
    <w:rsid w:val="00414A73"/>
    <w:rsid w:val="00414BFB"/>
    <w:rsid w:val="00415608"/>
    <w:rsid w:val="004169A5"/>
    <w:rsid w:val="00416A0A"/>
    <w:rsid w:val="0041758D"/>
    <w:rsid w:val="00417904"/>
    <w:rsid w:val="0041793A"/>
    <w:rsid w:val="004206B9"/>
    <w:rsid w:val="00420B61"/>
    <w:rsid w:val="00420C1F"/>
    <w:rsid w:val="0042133C"/>
    <w:rsid w:val="004218B3"/>
    <w:rsid w:val="004218C8"/>
    <w:rsid w:val="004225B1"/>
    <w:rsid w:val="00422FBA"/>
    <w:rsid w:val="0042316B"/>
    <w:rsid w:val="0042420E"/>
    <w:rsid w:val="004251F7"/>
    <w:rsid w:val="00425544"/>
    <w:rsid w:val="00426AC1"/>
    <w:rsid w:val="00426DCA"/>
    <w:rsid w:val="004279E9"/>
    <w:rsid w:val="0043011E"/>
    <w:rsid w:val="00430517"/>
    <w:rsid w:val="004311B7"/>
    <w:rsid w:val="00433058"/>
    <w:rsid w:val="004332AA"/>
    <w:rsid w:val="0043475A"/>
    <w:rsid w:val="004347F6"/>
    <w:rsid w:val="0043574B"/>
    <w:rsid w:val="00435AE8"/>
    <w:rsid w:val="00435BB5"/>
    <w:rsid w:val="00435CAD"/>
    <w:rsid w:val="00436EE3"/>
    <w:rsid w:val="00437759"/>
    <w:rsid w:val="00440873"/>
    <w:rsid w:val="00440AE5"/>
    <w:rsid w:val="00441872"/>
    <w:rsid w:val="004419A7"/>
    <w:rsid w:val="0044383E"/>
    <w:rsid w:val="00443D0B"/>
    <w:rsid w:val="00444C30"/>
    <w:rsid w:val="00444F53"/>
    <w:rsid w:val="00445560"/>
    <w:rsid w:val="00446671"/>
    <w:rsid w:val="00446B37"/>
    <w:rsid w:val="00446B79"/>
    <w:rsid w:val="00446D77"/>
    <w:rsid w:val="00447441"/>
    <w:rsid w:val="00450801"/>
    <w:rsid w:val="00450D16"/>
    <w:rsid w:val="00450F03"/>
    <w:rsid w:val="0045114C"/>
    <w:rsid w:val="00451CD3"/>
    <w:rsid w:val="00451DBE"/>
    <w:rsid w:val="00453434"/>
    <w:rsid w:val="004537E6"/>
    <w:rsid w:val="004539B8"/>
    <w:rsid w:val="00455059"/>
    <w:rsid w:val="004556AA"/>
    <w:rsid w:val="00455713"/>
    <w:rsid w:val="00457A57"/>
    <w:rsid w:val="00457DCA"/>
    <w:rsid w:val="0046093A"/>
    <w:rsid w:val="00460F83"/>
    <w:rsid w:val="00463CBE"/>
    <w:rsid w:val="00464545"/>
    <w:rsid w:val="0046573B"/>
    <w:rsid w:val="00465941"/>
    <w:rsid w:val="00465D52"/>
    <w:rsid w:val="00465E14"/>
    <w:rsid w:val="0046669A"/>
    <w:rsid w:val="00466773"/>
    <w:rsid w:val="00466DF1"/>
    <w:rsid w:val="0046781C"/>
    <w:rsid w:val="00467FDD"/>
    <w:rsid w:val="00471675"/>
    <w:rsid w:val="00472432"/>
    <w:rsid w:val="004738AC"/>
    <w:rsid w:val="00474095"/>
    <w:rsid w:val="004746D0"/>
    <w:rsid w:val="00474CB6"/>
    <w:rsid w:val="0047586B"/>
    <w:rsid w:val="00476F98"/>
    <w:rsid w:val="00477D5D"/>
    <w:rsid w:val="00477D9F"/>
    <w:rsid w:val="004803B3"/>
    <w:rsid w:val="00480A43"/>
    <w:rsid w:val="004810C3"/>
    <w:rsid w:val="004811C2"/>
    <w:rsid w:val="004814CF"/>
    <w:rsid w:val="00481923"/>
    <w:rsid w:val="00481A1B"/>
    <w:rsid w:val="0048292E"/>
    <w:rsid w:val="004834BB"/>
    <w:rsid w:val="004838E1"/>
    <w:rsid w:val="00483FD8"/>
    <w:rsid w:val="0048459C"/>
    <w:rsid w:val="00486757"/>
    <w:rsid w:val="00486D7B"/>
    <w:rsid w:val="0048737E"/>
    <w:rsid w:val="00490156"/>
    <w:rsid w:val="00490435"/>
    <w:rsid w:val="00491362"/>
    <w:rsid w:val="004915B5"/>
    <w:rsid w:val="00491D00"/>
    <w:rsid w:val="004920E0"/>
    <w:rsid w:val="00492AC6"/>
    <w:rsid w:val="00492D00"/>
    <w:rsid w:val="00492DBC"/>
    <w:rsid w:val="00492EB7"/>
    <w:rsid w:val="0049474E"/>
    <w:rsid w:val="00495033"/>
    <w:rsid w:val="004A0882"/>
    <w:rsid w:val="004A0BCD"/>
    <w:rsid w:val="004A1250"/>
    <w:rsid w:val="004A1F01"/>
    <w:rsid w:val="004A220B"/>
    <w:rsid w:val="004A2232"/>
    <w:rsid w:val="004A2BBF"/>
    <w:rsid w:val="004A3F5D"/>
    <w:rsid w:val="004A49BE"/>
    <w:rsid w:val="004A586C"/>
    <w:rsid w:val="004A5CA0"/>
    <w:rsid w:val="004A63B7"/>
    <w:rsid w:val="004A6AA5"/>
    <w:rsid w:val="004A7ECA"/>
    <w:rsid w:val="004B0AA2"/>
    <w:rsid w:val="004B19C5"/>
    <w:rsid w:val="004B1A4E"/>
    <w:rsid w:val="004B2724"/>
    <w:rsid w:val="004B341E"/>
    <w:rsid w:val="004B3471"/>
    <w:rsid w:val="004B394B"/>
    <w:rsid w:val="004B5399"/>
    <w:rsid w:val="004B6C82"/>
    <w:rsid w:val="004B7909"/>
    <w:rsid w:val="004B7B5D"/>
    <w:rsid w:val="004C07E5"/>
    <w:rsid w:val="004C0FC0"/>
    <w:rsid w:val="004C12FA"/>
    <w:rsid w:val="004C292C"/>
    <w:rsid w:val="004C3C1F"/>
    <w:rsid w:val="004C5CAF"/>
    <w:rsid w:val="004C609F"/>
    <w:rsid w:val="004C6303"/>
    <w:rsid w:val="004C6B9B"/>
    <w:rsid w:val="004C74B0"/>
    <w:rsid w:val="004D0307"/>
    <w:rsid w:val="004D0782"/>
    <w:rsid w:val="004D0D82"/>
    <w:rsid w:val="004D123D"/>
    <w:rsid w:val="004D19A6"/>
    <w:rsid w:val="004D21E0"/>
    <w:rsid w:val="004D2E19"/>
    <w:rsid w:val="004D3A1B"/>
    <w:rsid w:val="004D3BB7"/>
    <w:rsid w:val="004D3C00"/>
    <w:rsid w:val="004D4B38"/>
    <w:rsid w:val="004D4B41"/>
    <w:rsid w:val="004D4D7C"/>
    <w:rsid w:val="004D67E7"/>
    <w:rsid w:val="004D6B72"/>
    <w:rsid w:val="004D6BAC"/>
    <w:rsid w:val="004D6FFF"/>
    <w:rsid w:val="004D7564"/>
    <w:rsid w:val="004D7B4F"/>
    <w:rsid w:val="004E0F09"/>
    <w:rsid w:val="004E0FF5"/>
    <w:rsid w:val="004E1987"/>
    <w:rsid w:val="004E23B4"/>
    <w:rsid w:val="004E2F7B"/>
    <w:rsid w:val="004E2FC7"/>
    <w:rsid w:val="004E4269"/>
    <w:rsid w:val="004E51BD"/>
    <w:rsid w:val="004E5336"/>
    <w:rsid w:val="004E5BFE"/>
    <w:rsid w:val="004E6607"/>
    <w:rsid w:val="004E7997"/>
    <w:rsid w:val="004F0206"/>
    <w:rsid w:val="004F0CE9"/>
    <w:rsid w:val="004F1D7C"/>
    <w:rsid w:val="004F37F7"/>
    <w:rsid w:val="004F4132"/>
    <w:rsid w:val="004F41D6"/>
    <w:rsid w:val="004F579C"/>
    <w:rsid w:val="004F6597"/>
    <w:rsid w:val="004F70C3"/>
    <w:rsid w:val="004F741C"/>
    <w:rsid w:val="004F77E9"/>
    <w:rsid w:val="004F7D96"/>
    <w:rsid w:val="00500907"/>
    <w:rsid w:val="005010AA"/>
    <w:rsid w:val="00501239"/>
    <w:rsid w:val="00501EFC"/>
    <w:rsid w:val="005036E0"/>
    <w:rsid w:val="00504053"/>
    <w:rsid w:val="005043A8"/>
    <w:rsid w:val="0050460A"/>
    <w:rsid w:val="00505064"/>
    <w:rsid w:val="0050510B"/>
    <w:rsid w:val="005072AE"/>
    <w:rsid w:val="00510AE7"/>
    <w:rsid w:val="00511067"/>
    <w:rsid w:val="00511FBA"/>
    <w:rsid w:val="00512B77"/>
    <w:rsid w:val="005140D5"/>
    <w:rsid w:val="00514474"/>
    <w:rsid w:val="005155C3"/>
    <w:rsid w:val="00515966"/>
    <w:rsid w:val="00515CF5"/>
    <w:rsid w:val="0051649A"/>
    <w:rsid w:val="0051676D"/>
    <w:rsid w:val="005168DE"/>
    <w:rsid w:val="00516E33"/>
    <w:rsid w:val="00516E84"/>
    <w:rsid w:val="005175BF"/>
    <w:rsid w:val="005176E6"/>
    <w:rsid w:val="00517BF4"/>
    <w:rsid w:val="00520513"/>
    <w:rsid w:val="00520861"/>
    <w:rsid w:val="005212BB"/>
    <w:rsid w:val="00521980"/>
    <w:rsid w:val="00521AF3"/>
    <w:rsid w:val="00521FD2"/>
    <w:rsid w:val="005238EA"/>
    <w:rsid w:val="00524319"/>
    <w:rsid w:val="00525019"/>
    <w:rsid w:val="0052546E"/>
    <w:rsid w:val="00525539"/>
    <w:rsid w:val="00526016"/>
    <w:rsid w:val="0052654D"/>
    <w:rsid w:val="005279DB"/>
    <w:rsid w:val="00527C45"/>
    <w:rsid w:val="0053070F"/>
    <w:rsid w:val="00531369"/>
    <w:rsid w:val="00531526"/>
    <w:rsid w:val="00531606"/>
    <w:rsid w:val="00531FD7"/>
    <w:rsid w:val="00532854"/>
    <w:rsid w:val="00533D08"/>
    <w:rsid w:val="00533FCB"/>
    <w:rsid w:val="005347A5"/>
    <w:rsid w:val="00534D08"/>
    <w:rsid w:val="00534FD0"/>
    <w:rsid w:val="00535D3F"/>
    <w:rsid w:val="00535D86"/>
    <w:rsid w:val="0053638D"/>
    <w:rsid w:val="00536743"/>
    <w:rsid w:val="0053739A"/>
    <w:rsid w:val="00540696"/>
    <w:rsid w:val="005416C9"/>
    <w:rsid w:val="00541ABC"/>
    <w:rsid w:val="00541C5B"/>
    <w:rsid w:val="00541D03"/>
    <w:rsid w:val="00542C2C"/>
    <w:rsid w:val="00542D37"/>
    <w:rsid w:val="005435B6"/>
    <w:rsid w:val="00543BD6"/>
    <w:rsid w:val="005445DA"/>
    <w:rsid w:val="00544D40"/>
    <w:rsid w:val="00544D4C"/>
    <w:rsid w:val="00544DD9"/>
    <w:rsid w:val="005455F0"/>
    <w:rsid w:val="00550238"/>
    <w:rsid w:val="005514FE"/>
    <w:rsid w:val="00551B5A"/>
    <w:rsid w:val="00551B9D"/>
    <w:rsid w:val="00551D96"/>
    <w:rsid w:val="0055234F"/>
    <w:rsid w:val="00552757"/>
    <w:rsid w:val="005539BE"/>
    <w:rsid w:val="00554249"/>
    <w:rsid w:val="005549EA"/>
    <w:rsid w:val="005549FA"/>
    <w:rsid w:val="00554C7F"/>
    <w:rsid w:val="005554F9"/>
    <w:rsid w:val="005567D4"/>
    <w:rsid w:val="00556C77"/>
    <w:rsid w:val="00557626"/>
    <w:rsid w:val="00560D9D"/>
    <w:rsid w:val="00560DE6"/>
    <w:rsid w:val="0056104E"/>
    <w:rsid w:val="00561819"/>
    <w:rsid w:val="00562CCC"/>
    <w:rsid w:val="00562DA6"/>
    <w:rsid w:val="00564C04"/>
    <w:rsid w:val="0056511A"/>
    <w:rsid w:val="0056527E"/>
    <w:rsid w:val="00565948"/>
    <w:rsid w:val="00565C48"/>
    <w:rsid w:val="00565DA8"/>
    <w:rsid w:val="0056752E"/>
    <w:rsid w:val="00567B5B"/>
    <w:rsid w:val="00567D66"/>
    <w:rsid w:val="005702F4"/>
    <w:rsid w:val="00570784"/>
    <w:rsid w:val="00570ADF"/>
    <w:rsid w:val="00570EA3"/>
    <w:rsid w:val="00570F9C"/>
    <w:rsid w:val="00571070"/>
    <w:rsid w:val="00571227"/>
    <w:rsid w:val="0057154D"/>
    <w:rsid w:val="00571B95"/>
    <w:rsid w:val="005731FE"/>
    <w:rsid w:val="005748D4"/>
    <w:rsid w:val="00574AA9"/>
    <w:rsid w:val="00575222"/>
    <w:rsid w:val="005756AB"/>
    <w:rsid w:val="00576464"/>
    <w:rsid w:val="0057656F"/>
    <w:rsid w:val="00576E16"/>
    <w:rsid w:val="00576E54"/>
    <w:rsid w:val="005801DE"/>
    <w:rsid w:val="0058027D"/>
    <w:rsid w:val="00581067"/>
    <w:rsid w:val="00581717"/>
    <w:rsid w:val="00581989"/>
    <w:rsid w:val="00581DB4"/>
    <w:rsid w:val="00582D10"/>
    <w:rsid w:val="005830B2"/>
    <w:rsid w:val="0058379B"/>
    <w:rsid w:val="00584A31"/>
    <w:rsid w:val="0058643D"/>
    <w:rsid w:val="005870C7"/>
    <w:rsid w:val="00587C6C"/>
    <w:rsid w:val="00590837"/>
    <w:rsid w:val="00590B2C"/>
    <w:rsid w:val="00591071"/>
    <w:rsid w:val="005924FC"/>
    <w:rsid w:val="005928E9"/>
    <w:rsid w:val="00593DCB"/>
    <w:rsid w:val="00594E7E"/>
    <w:rsid w:val="00595133"/>
    <w:rsid w:val="00595889"/>
    <w:rsid w:val="0059617C"/>
    <w:rsid w:val="00597BD1"/>
    <w:rsid w:val="005A0870"/>
    <w:rsid w:val="005A17D9"/>
    <w:rsid w:val="005A1885"/>
    <w:rsid w:val="005A1F41"/>
    <w:rsid w:val="005A240F"/>
    <w:rsid w:val="005A2421"/>
    <w:rsid w:val="005A2479"/>
    <w:rsid w:val="005A3523"/>
    <w:rsid w:val="005A36D0"/>
    <w:rsid w:val="005A5409"/>
    <w:rsid w:val="005A6029"/>
    <w:rsid w:val="005A774F"/>
    <w:rsid w:val="005A7838"/>
    <w:rsid w:val="005B17BE"/>
    <w:rsid w:val="005B2F1C"/>
    <w:rsid w:val="005B3027"/>
    <w:rsid w:val="005B3163"/>
    <w:rsid w:val="005B3475"/>
    <w:rsid w:val="005B3A66"/>
    <w:rsid w:val="005B3BBE"/>
    <w:rsid w:val="005B3C77"/>
    <w:rsid w:val="005B43FD"/>
    <w:rsid w:val="005B4DC5"/>
    <w:rsid w:val="005B53AC"/>
    <w:rsid w:val="005B5647"/>
    <w:rsid w:val="005B5C88"/>
    <w:rsid w:val="005B5FA7"/>
    <w:rsid w:val="005B61DC"/>
    <w:rsid w:val="005B62AE"/>
    <w:rsid w:val="005B63CF"/>
    <w:rsid w:val="005B6C7F"/>
    <w:rsid w:val="005B779D"/>
    <w:rsid w:val="005C0473"/>
    <w:rsid w:val="005C1C8F"/>
    <w:rsid w:val="005C26EA"/>
    <w:rsid w:val="005C2A14"/>
    <w:rsid w:val="005C383C"/>
    <w:rsid w:val="005C3B48"/>
    <w:rsid w:val="005C4797"/>
    <w:rsid w:val="005C4AB4"/>
    <w:rsid w:val="005C4BB4"/>
    <w:rsid w:val="005C4ED6"/>
    <w:rsid w:val="005C586F"/>
    <w:rsid w:val="005C6711"/>
    <w:rsid w:val="005C7CB3"/>
    <w:rsid w:val="005D1B50"/>
    <w:rsid w:val="005D25DB"/>
    <w:rsid w:val="005D29C1"/>
    <w:rsid w:val="005D2DC4"/>
    <w:rsid w:val="005D37FF"/>
    <w:rsid w:val="005D3977"/>
    <w:rsid w:val="005D4AEC"/>
    <w:rsid w:val="005D577F"/>
    <w:rsid w:val="005D7AEB"/>
    <w:rsid w:val="005D7CA1"/>
    <w:rsid w:val="005D7E90"/>
    <w:rsid w:val="005E0498"/>
    <w:rsid w:val="005E073E"/>
    <w:rsid w:val="005E1599"/>
    <w:rsid w:val="005E1F97"/>
    <w:rsid w:val="005E2402"/>
    <w:rsid w:val="005E344A"/>
    <w:rsid w:val="005E386C"/>
    <w:rsid w:val="005E4274"/>
    <w:rsid w:val="005E5291"/>
    <w:rsid w:val="005E6C40"/>
    <w:rsid w:val="005E7716"/>
    <w:rsid w:val="005E7C28"/>
    <w:rsid w:val="005F0784"/>
    <w:rsid w:val="005F3318"/>
    <w:rsid w:val="005F3991"/>
    <w:rsid w:val="005F511F"/>
    <w:rsid w:val="005F512C"/>
    <w:rsid w:val="005F5193"/>
    <w:rsid w:val="005F51C7"/>
    <w:rsid w:val="005F56F6"/>
    <w:rsid w:val="005F5F97"/>
    <w:rsid w:val="005F77F2"/>
    <w:rsid w:val="005F79F0"/>
    <w:rsid w:val="005F7FB0"/>
    <w:rsid w:val="00600233"/>
    <w:rsid w:val="006003A2"/>
    <w:rsid w:val="00601A7F"/>
    <w:rsid w:val="0060293C"/>
    <w:rsid w:val="00602A7B"/>
    <w:rsid w:val="00602E4A"/>
    <w:rsid w:val="0060467B"/>
    <w:rsid w:val="00604DC0"/>
    <w:rsid w:val="0060577C"/>
    <w:rsid w:val="0060693A"/>
    <w:rsid w:val="00606CD3"/>
    <w:rsid w:val="00610577"/>
    <w:rsid w:val="00610993"/>
    <w:rsid w:val="00610DF8"/>
    <w:rsid w:val="006121C3"/>
    <w:rsid w:val="00612F33"/>
    <w:rsid w:val="0061338F"/>
    <w:rsid w:val="006135CA"/>
    <w:rsid w:val="00614E99"/>
    <w:rsid w:val="00616DEF"/>
    <w:rsid w:val="00616EE6"/>
    <w:rsid w:val="00617162"/>
    <w:rsid w:val="006177DB"/>
    <w:rsid w:val="0061787D"/>
    <w:rsid w:val="006200AB"/>
    <w:rsid w:val="00620B6E"/>
    <w:rsid w:val="006210E6"/>
    <w:rsid w:val="006215F8"/>
    <w:rsid w:val="00623AC3"/>
    <w:rsid w:val="00623E84"/>
    <w:rsid w:val="00624480"/>
    <w:rsid w:val="006249F5"/>
    <w:rsid w:val="00625DAA"/>
    <w:rsid w:val="006268AD"/>
    <w:rsid w:val="00626E37"/>
    <w:rsid w:val="006270BF"/>
    <w:rsid w:val="00627B11"/>
    <w:rsid w:val="00627F4F"/>
    <w:rsid w:val="0063025F"/>
    <w:rsid w:val="006302E7"/>
    <w:rsid w:val="006306AC"/>
    <w:rsid w:val="00631489"/>
    <w:rsid w:val="00632A4F"/>
    <w:rsid w:val="00633D23"/>
    <w:rsid w:val="00634962"/>
    <w:rsid w:val="00634A96"/>
    <w:rsid w:val="00634F76"/>
    <w:rsid w:val="00634FA7"/>
    <w:rsid w:val="00635063"/>
    <w:rsid w:val="00635E94"/>
    <w:rsid w:val="0063670F"/>
    <w:rsid w:val="006373B5"/>
    <w:rsid w:val="00637522"/>
    <w:rsid w:val="00640089"/>
    <w:rsid w:val="0064072B"/>
    <w:rsid w:val="00640840"/>
    <w:rsid w:val="00640879"/>
    <w:rsid w:val="0064097D"/>
    <w:rsid w:val="00641BD5"/>
    <w:rsid w:val="00642DF1"/>
    <w:rsid w:val="0064318C"/>
    <w:rsid w:val="006446D6"/>
    <w:rsid w:val="0064526C"/>
    <w:rsid w:val="00645321"/>
    <w:rsid w:val="00645DF0"/>
    <w:rsid w:val="00646E5A"/>
    <w:rsid w:val="006471F5"/>
    <w:rsid w:val="00647259"/>
    <w:rsid w:val="00647E09"/>
    <w:rsid w:val="00650259"/>
    <w:rsid w:val="0065167D"/>
    <w:rsid w:val="00651731"/>
    <w:rsid w:val="00652C18"/>
    <w:rsid w:val="006544C1"/>
    <w:rsid w:val="00655C65"/>
    <w:rsid w:val="00656723"/>
    <w:rsid w:val="00656AF8"/>
    <w:rsid w:val="006576B1"/>
    <w:rsid w:val="006601A7"/>
    <w:rsid w:val="006605BE"/>
    <w:rsid w:val="00662035"/>
    <w:rsid w:val="00662968"/>
    <w:rsid w:val="006629F4"/>
    <w:rsid w:val="00663B10"/>
    <w:rsid w:val="00663EBA"/>
    <w:rsid w:val="006649D4"/>
    <w:rsid w:val="00665A6A"/>
    <w:rsid w:val="00666C3D"/>
    <w:rsid w:val="006671BF"/>
    <w:rsid w:val="0066732E"/>
    <w:rsid w:val="006703EA"/>
    <w:rsid w:val="00670BEB"/>
    <w:rsid w:val="00670F47"/>
    <w:rsid w:val="006716EF"/>
    <w:rsid w:val="00672191"/>
    <w:rsid w:val="006728AE"/>
    <w:rsid w:val="00672D99"/>
    <w:rsid w:val="00673839"/>
    <w:rsid w:val="00674168"/>
    <w:rsid w:val="00674B1D"/>
    <w:rsid w:val="0067514E"/>
    <w:rsid w:val="0067518B"/>
    <w:rsid w:val="00675363"/>
    <w:rsid w:val="006775DD"/>
    <w:rsid w:val="0067774D"/>
    <w:rsid w:val="006800D8"/>
    <w:rsid w:val="00680F8C"/>
    <w:rsid w:val="006810FB"/>
    <w:rsid w:val="00681741"/>
    <w:rsid w:val="00681A1E"/>
    <w:rsid w:val="0068227F"/>
    <w:rsid w:val="0068333E"/>
    <w:rsid w:val="00683820"/>
    <w:rsid w:val="00683D80"/>
    <w:rsid w:val="006849A6"/>
    <w:rsid w:val="00684E42"/>
    <w:rsid w:val="00685268"/>
    <w:rsid w:val="00686FD6"/>
    <w:rsid w:val="00687D4D"/>
    <w:rsid w:val="006912DE"/>
    <w:rsid w:val="00691855"/>
    <w:rsid w:val="00692714"/>
    <w:rsid w:val="006929CF"/>
    <w:rsid w:val="00693423"/>
    <w:rsid w:val="00694488"/>
    <w:rsid w:val="006957CC"/>
    <w:rsid w:val="00696E9E"/>
    <w:rsid w:val="00697224"/>
    <w:rsid w:val="006A094B"/>
    <w:rsid w:val="006A18F4"/>
    <w:rsid w:val="006A24FB"/>
    <w:rsid w:val="006A2785"/>
    <w:rsid w:val="006A2EC9"/>
    <w:rsid w:val="006A3B52"/>
    <w:rsid w:val="006A45E4"/>
    <w:rsid w:val="006A64A9"/>
    <w:rsid w:val="006A6BCB"/>
    <w:rsid w:val="006A787F"/>
    <w:rsid w:val="006A78ED"/>
    <w:rsid w:val="006B1884"/>
    <w:rsid w:val="006B1F9F"/>
    <w:rsid w:val="006B27A3"/>
    <w:rsid w:val="006B3864"/>
    <w:rsid w:val="006B47D2"/>
    <w:rsid w:val="006B488C"/>
    <w:rsid w:val="006B511A"/>
    <w:rsid w:val="006B5193"/>
    <w:rsid w:val="006B5521"/>
    <w:rsid w:val="006B5837"/>
    <w:rsid w:val="006B6609"/>
    <w:rsid w:val="006B6E20"/>
    <w:rsid w:val="006B7552"/>
    <w:rsid w:val="006B7B86"/>
    <w:rsid w:val="006C0416"/>
    <w:rsid w:val="006C05EA"/>
    <w:rsid w:val="006C0A70"/>
    <w:rsid w:val="006C1851"/>
    <w:rsid w:val="006C1A98"/>
    <w:rsid w:val="006C1BB8"/>
    <w:rsid w:val="006C2FBE"/>
    <w:rsid w:val="006C2FF5"/>
    <w:rsid w:val="006C49EF"/>
    <w:rsid w:val="006C4A2A"/>
    <w:rsid w:val="006C4CF1"/>
    <w:rsid w:val="006C5E61"/>
    <w:rsid w:val="006C783C"/>
    <w:rsid w:val="006D106B"/>
    <w:rsid w:val="006D1132"/>
    <w:rsid w:val="006D1270"/>
    <w:rsid w:val="006D1442"/>
    <w:rsid w:val="006D21DF"/>
    <w:rsid w:val="006D24CC"/>
    <w:rsid w:val="006D2812"/>
    <w:rsid w:val="006D302D"/>
    <w:rsid w:val="006D34D1"/>
    <w:rsid w:val="006D497C"/>
    <w:rsid w:val="006D523E"/>
    <w:rsid w:val="006D7159"/>
    <w:rsid w:val="006E0316"/>
    <w:rsid w:val="006E0CB8"/>
    <w:rsid w:val="006E10AB"/>
    <w:rsid w:val="006E12D9"/>
    <w:rsid w:val="006E150C"/>
    <w:rsid w:val="006E15C5"/>
    <w:rsid w:val="006E20E2"/>
    <w:rsid w:val="006E28FA"/>
    <w:rsid w:val="006E2B10"/>
    <w:rsid w:val="006E3538"/>
    <w:rsid w:val="006E429F"/>
    <w:rsid w:val="006E6930"/>
    <w:rsid w:val="006E6A66"/>
    <w:rsid w:val="006E6DA3"/>
    <w:rsid w:val="006E72B3"/>
    <w:rsid w:val="006E732F"/>
    <w:rsid w:val="006F06B8"/>
    <w:rsid w:val="006F1B74"/>
    <w:rsid w:val="006F283C"/>
    <w:rsid w:val="006F2E5D"/>
    <w:rsid w:val="006F3051"/>
    <w:rsid w:val="006F31F0"/>
    <w:rsid w:val="006F3325"/>
    <w:rsid w:val="006F3A5B"/>
    <w:rsid w:val="006F4402"/>
    <w:rsid w:val="006F4577"/>
    <w:rsid w:val="006F4822"/>
    <w:rsid w:val="006F4EA5"/>
    <w:rsid w:val="006F5642"/>
    <w:rsid w:val="006F5693"/>
    <w:rsid w:val="006F5AFB"/>
    <w:rsid w:val="006F5DBC"/>
    <w:rsid w:val="006F6703"/>
    <w:rsid w:val="006F7375"/>
    <w:rsid w:val="00700A4E"/>
    <w:rsid w:val="007025DD"/>
    <w:rsid w:val="007028BE"/>
    <w:rsid w:val="00702CF9"/>
    <w:rsid w:val="00704147"/>
    <w:rsid w:val="007051D5"/>
    <w:rsid w:val="00705233"/>
    <w:rsid w:val="00705272"/>
    <w:rsid w:val="00706D86"/>
    <w:rsid w:val="0070716B"/>
    <w:rsid w:val="007076FB"/>
    <w:rsid w:val="00707923"/>
    <w:rsid w:val="00707F39"/>
    <w:rsid w:val="00707FD2"/>
    <w:rsid w:val="00711BB3"/>
    <w:rsid w:val="00711F7A"/>
    <w:rsid w:val="007122A1"/>
    <w:rsid w:val="00712F9F"/>
    <w:rsid w:val="00713542"/>
    <w:rsid w:val="00714977"/>
    <w:rsid w:val="007157F4"/>
    <w:rsid w:val="00716188"/>
    <w:rsid w:val="00717CB5"/>
    <w:rsid w:val="00720EC5"/>
    <w:rsid w:val="00722087"/>
    <w:rsid w:val="00722454"/>
    <w:rsid w:val="0072307B"/>
    <w:rsid w:val="0072331C"/>
    <w:rsid w:val="007248AC"/>
    <w:rsid w:val="00724E8E"/>
    <w:rsid w:val="0072561A"/>
    <w:rsid w:val="0072614A"/>
    <w:rsid w:val="0072644B"/>
    <w:rsid w:val="00726844"/>
    <w:rsid w:val="00727D82"/>
    <w:rsid w:val="00730434"/>
    <w:rsid w:val="00730688"/>
    <w:rsid w:val="0073105F"/>
    <w:rsid w:val="007320DB"/>
    <w:rsid w:val="007321F8"/>
    <w:rsid w:val="007328E7"/>
    <w:rsid w:val="00733DF3"/>
    <w:rsid w:val="00734823"/>
    <w:rsid w:val="00734D57"/>
    <w:rsid w:val="00735B44"/>
    <w:rsid w:val="00736270"/>
    <w:rsid w:val="00736516"/>
    <w:rsid w:val="00736565"/>
    <w:rsid w:val="00737103"/>
    <w:rsid w:val="00737279"/>
    <w:rsid w:val="007377B1"/>
    <w:rsid w:val="00737D0A"/>
    <w:rsid w:val="007408CB"/>
    <w:rsid w:val="00741540"/>
    <w:rsid w:val="00742D1E"/>
    <w:rsid w:val="00743ADD"/>
    <w:rsid w:val="007447D3"/>
    <w:rsid w:val="00744F16"/>
    <w:rsid w:val="007452E6"/>
    <w:rsid w:val="00746132"/>
    <w:rsid w:val="00746C86"/>
    <w:rsid w:val="00747350"/>
    <w:rsid w:val="007473BF"/>
    <w:rsid w:val="0075107F"/>
    <w:rsid w:val="00754BD5"/>
    <w:rsid w:val="0075535F"/>
    <w:rsid w:val="00756326"/>
    <w:rsid w:val="00757923"/>
    <w:rsid w:val="00757D37"/>
    <w:rsid w:val="00757EB8"/>
    <w:rsid w:val="00760B99"/>
    <w:rsid w:val="00760F87"/>
    <w:rsid w:val="0076126A"/>
    <w:rsid w:val="00761DA5"/>
    <w:rsid w:val="007624F6"/>
    <w:rsid w:val="0076286C"/>
    <w:rsid w:val="00762EA3"/>
    <w:rsid w:val="007631E6"/>
    <w:rsid w:val="007634EB"/>
    <w:rsid w:val="007641C2"/>
    <w:rsid w:val="00765068"/>
    <w:rsid w:val="00765C2F"/>
    <w:rsid w:val="0076623F"/>
    <w:rsid w:val="0076704D"/>
    <w:rsid w:val="007673BA"/>
    <w:rsid w:val="007678A3"/>
    <w:rsid w:val="00767DBC"/>
    <w:rsid w:val="00770AB8"/>
    <w:rsid w:val="007724A0"/>
    <w:rsid w:val="0077317C"/>
    <w:rsid w:val="007752E2"/>
    <w:rsid w:val="00775A2D"/>
    <w:rsid w:val="0077664B"/>
    <w:rsid w:val="00776B29"/>
    <w:rsid w:val="00777806"/>
    <w:rsid w:val="007801BD"/>
    <w:rsid w:val="00780E8F"/>
    <w:rsid w:val="00780F2E"/>
    <w:rsid w:val="0078115E"/>
    <w:rsid w:val="007813B4"/>
    <w:rsid w:val="00781682"/>
    <w:rsid w:val="00782160"/>
    <w:rsid w:val="00784682"/>
    <w:rsid w:val="00784C63"/>
    <w:rsid w:val="007860FE"/>
    <w:rsid w:val="0078620D"/>
    <w:rsid w:val="00786499"/>
    <w:rsid w:val="00787205"/>
    <w:rsid w:val="007872A9"/>
    <w:rsid w:val="00787A22"/>
    <w:rsid w:val="007905AA"/>
    <w:rsid w:val="0079136A"/>
    <w:rsid w:val="007919B1"/>
    <w:rsid w:val="00793CF7"/>
    <w:rsid w:val="007943BA"/>
    <w:rsid w:val="0079482E"/>
    <w:rsid w:val="0079588B"/>
    <w:rsid w:val="00795CF1"/>
    <w:rsid w:val="00795D10"/>
    <w:rsid w:val="00796368"/>
    <w:rsid w:val="00796FD4"/>
    <w:rsid w:val="00797E0B"/>
    <w:rsid w:val="007A0462"/>
    <w:rsid w:val="007A1CB2"/>
    <w:rsid w:val="007A1EBA"/>
    <w:rsid w:val="007A2340"/>
    <w:rsid w:val="007A2741"/>
    <w:rsid w:val="007A34C5"/>
    <w:rsid w:val="007A4110"/>
    <w:rsid w:val="007A58B2"/>
    <w:rsid w:val="007A637F"/>
    <w:rsid w:val="007A731D"/>
    <w:rsid w:val="007A750F"/>
    <w:rsid w:val="007A7750"/>
    <w:rsid w:val="007A7A2F"/>
    <w:rsid w:val="007B02D5"/>
    <w:rsid w:val="007B0918"/>
    <w:rsid w:val="007B1416"/>
    <w:rsid w:val="007B1B0A"/>
    <w:rsid w:val="007B2968"/>
    <w:rsid w:val="007B30F7"/>
    <w:rsid w:val="007B38B7"/>
    <w:rsid w:val="007B4ADD"/>
    <w:rsid w:val="007B5137"/>
    <w:rsid w:val="007B53D1"/>
    <w:rsid w:val="007B5448"/>
    <w:rsid w:val="007B5457"/>
    <w:rsid w:val="007B5512"/>
    <w:rsid w:val="007B597E"/>
    <w:rsid w:val="007B5FB6"/>
    <w:rsid w:val="007B60EC"/>
    <w:rsid w:val="007B6366"/>
    <w:rsid w:val="007B6E22"/>
    <w:rsid w:val="007B73F0"/>
    <w:rsid w:val="007B78F7"/>
    <w:rsid w:val="007B7AAE"/>
    <w:rsid w:val="007C0258"/>
    <w:rsid w:val="007C0930"/>
    <w:rsid w:val="007C0FF4"/>
    <w:rsid w:val="007C15B7"/>
    <w:rsid w:val="007C1802"/>
    <w:rsid w:val="007C4040"/>
    <w:rsid w:val="007C5475"/>
    <w:rsid w:val="007C65B9"/>
    <w:rsid w:val="007C6B16"/>
    <w:rsid w:val="007C6C1E"/>
    <w:rsid w:val="007C7581"/>
    <w:rsid w:val="007D06EB"/>
    <w:rsid w:val="007D07DA"/>
    <w:rsid w:val="007D0850"/>
    <w:rsid w:val="007D1C72"/>
    <w:rsid w:val="007D22F9"/>
    <w:rsid w:val="007D24E8"/>
    <w:rsid w:val="007D2F09"/>
    <w:rsid w:val="007D3270"/>
    <w:rsid w:val="007D403B"/>
    <w:rsid w:val="007D4AD1"/>
    <w:rsid w:val="007D693F"/>
    <w:rsid w:val="007D6A68"/>
    <w:rsid w:val="007D6BAD"/>
    <w:rsid w:val="007D6FEF"/>
    <w:rsid w:val="007D7B6D"/>
    <w:rsid w:val="007E0253"/>
    <w:rsid w:val="007E0331"/>
    <w:rsid w:val="007E0D1A"/>
    <w:rsid w:val="007E2AC2"/>
    <w:rsid w:val="007E3A17"/>
    <w:rsid w:val="007E41E3"/>
    <w:rsid w:val="007E4412"/>
    <w:rsid w:val="007E4A6A"/>
    <w:rsid w:val="007E6AF3"/>
    <w:rsid w:val="007E7947"/>
    <w:rsid w:val="007E7D07"/>
    <w:rsid w:val="007F125C"/>
    <w:rsid w:val="007F1B7F"/>
    <w:rsid w:val="007F1DEF"/>
    <w:rsid w:val="007F21B5"/>
    <w:rsid w:val="007F2247"/>
    <w:rsid w:val="007F23ED"/>
    <w:rsid w:val="007F3C1A"/>
    <w:rsid w:val="007F47E0"/>
    <w:rsid w:val="007F4C2F"/>
    <w:rsid w:val="007F56A6"/>
    <w:rsid w:val="007F5B3E"/>
    <w:rsid w:val="007F5EC6"/>
    <w:rsid w:val="007F6FF0"/>
    <w:rsid w:val="00800FA0"/>
    <w:rsid w:val="0080107E"/>
    <w:rsid w:val="008014DA"/>
    <w:rsid w:val="00801ED3"/>
    <w:rsid w:val="00802F28"/>
    <w:rsid w:val="00802FA3"/>
    <w:rsid w:val="00803E5C"/>
    <w:rsid w:val="00804018"/>
    <w:rsid w:val="00804ECB"/>
    <w:rsid w:val="008053A2"/>
    <w:rsid w:val="00805433"/>
    <w:rsid w:val="00805487"/>
    <w:rsid w:val="008075A8"/>
    <w:rsid w:val="00807DCF"/>
    <w:rsid w:val="00810252"/>
    <w:rsid w:val="008104A6"/>
    <w:rsid w:val="0081096E"/>
    <w:rsid w:val="0081132A"/>
    <w:rsid w:val="00811702"/>
    <w:rsid w:val="00811B42"/>
    <w:rsid w:val="00811CA4"/>
    <w:rsid w:val="00812C4E"/>
    <w:rsid w:val="00813414"/>
    <w:rsid w:val="00813584"/>
    <w:rsid w:val="008139CD"/>
    <w:rsid w:val="00813B93"/>
    <w:rsid w:val="00813E05"/>
    <w:rsid w:val="00813EF6"/>
    <w:rsid w:val="00814DDC"/>
    <w:rsid w:val="008150E2"/>
    <w:rsid w:val="00815B6E"/>
    <w:rsid w:val="00816119"/>
    <w:rsid w:val="0081782E"/>
    <w:rsid w:val="00817DD5"/>
    <w:rsid w:val="008200ED"/>
    <w:rsid w:val="0082109F"/>
    <w:rsid w:val="00821AE9"/>
    <w:rsid w:val="00822012"/>
    <w:rsid w:val="00822D82"/>
    <w:rsid w:val="00823636"/>
    <w:rsid w:val="008240A9"/>
    <w:rsid w:val="00825933"/>
    <w:rsid w:val="00825EF5"/>
    <w:rsid w:val="00826139"/>
    <w:rsid w:val="00826644"/>
    <w:rsid w:val="00826859"/>
    <w:rsid w:val="008300A0"/>
    <w:rsid w:val="008309B6"/>
    <w:rsid w:val="00831EDB"/>
    <w:rsid w:val="00832381"/>
    <w:rsid w:val="00833124"/>
    <w:rsid w:val="00834643"/>
    <w:rsid w:val="00834A25"/>
    <w:rsid w:val="008371F2"/>
    <w:rsid w:val="008374F6"/>
    <w:rsid w:val="00837526"/>
    <w:rsid w:val="00837627"/>
    <w:rsid w:val="008417A6"/>
    <w:rsid w:val="00844500"/>
    <w:rsid w:val="00844C34"/>
    <w:rsid w:val="0084524C"/>
    <w:rsid w:val="0084550F"/>
    <w:rsid w:val="00845D8B"/>
    <w:rsid w:val="00846DFF"/>
    <w:rsid w:val="00850444"/>
    <w:rsid w:val="008505B4"/>
    <w:rsid w:val="00851538"/>
    <w:rsid w:val="008515C1"/>
    <w:rsid w:val="00851AAB"/>
    <w:rsid w:val="00851E12"/>
    <w:rsid w:val="008536BD"/>
    <w:rsid w:val="008537F4"/>
    <w:rsid w:val="00854176"/>
    <w:rsid w:val="008543E4"/>
    <w:rsid w:val="0085464A"/>
    <w:rsid w:val="008547D2"/>
    <w:rsid w:val="00854B1E"/>
    <w:rsid w:val="00855B66"/>
    <w:rsid w:val="00856769"/>
    <w:rsid w:val="00856C19"/>
    <w:rsid w:val="00860A58"/>
    <w:rsid w:val="00860A7D"/>
    <w:rsid w:val="00860DCD"/>
    <w:rsid w:val="00861678"/>
    <w:rsid w:val="008627E1"/>
    <w:rsid w:val="00863200"/>
    <w:rsid w:val="00863853"/>
    <w:rsid w:val="00864901"/>
    <w:rsid w:val="00864F45"/>
    <w:rsid w:val="008657CD"/>
    <w:rsid w:val="00867678"/>
    <w:rsid w:val="00867D4A"/>
    <w:rsid w:val="00870183"/>
    <w:rsid w:val="00870385"/>
    <w:rsid w:val="00870523"/>
    <w:rsid w:val="0087168E"/>
    <w:rsid w:val="0087212B"/>
    <w:rsid w:val="00873D21"/>
    <w:rsid w:val="00875141"/>
    <w:rsid w:val="008752B1"/>
    <w:rsid w:val="00875A6B"/>
    <w:rsid w:val="00875CAA"/>
    <w:rsid w:val="00876283"/>
    <w:rsid w:val="00876879"/>
    <w:rsid w:val="0087689D"/>
    <w:rsid w:val="0088182C"/>
    <w:rsid w:val="00882C30"/>
    <w:rsid w:val="008833C7"/>
    <w:rsid w:val="00884BD9"/>
    <w:rsid w:val="00884DF2"/>
    <w:rsid w:val="00885C07"/>
    <w:rsid w:val="00885C12"/>
    <w:rsid w:val="00886BD7"/>
    <w:rsid w:val="00886FCD"/>
    <w:rsid w:val="008876C8"/>
    <w:rsid w:val="00887F95"/>
    <w:rsid w:val="00891E0E"/>
    <w:rsid w:val="00891E78"/>
    <w:rsid w:val="00892BCE"/>
    <w:rsid w:val="00892EDC"/>
    <w:rsid w:val="00893209"/>
    <w:rsid w:val="008934FC"/>
    <w:rsid w:val="00893C8C"/>
    <w:rsid w:val="00893D93"/>
    <w:rsid w:val="00894489"/>
    <w:rsid w:val="00894A3B"/>
    <w:rsid w:val="00895070"/>
    <w:rsid w:val="008956E5"/>
    <w:rsid w:val="0089638A"/>
    <w:rsid w:val="00896396"/>
    <w:rsid w:val="00896416"/>
    <w:rsid w:val="0089644A"/>
    <w:rsid w:val="00896576"/>
    <w:rsid w:val="00896A01"/>
    <w:rsid w:val="00897C8B"/>
    <w:rsid w:val="008A027B"/>
    <w:rsid w:val="008A1B8F"/>
    <w:rsid w:val="008A22FA"/>
    <w:rsid w:val="008A28BD"/>
    <w:rsid w:val="008A2D95"/>
    <w:rsid w:val="008A3200"/>
    <w:rsid w:val="008A333F"/>
    <w:rsid w:val="008A3985"/>
    <w:rsid w:val="008A5642"/>
    <w:rsid w:val="008A5BB6"/>
    <w:rsid w:val="008A651E"/>
    <w:rsid w:val="008B3A25"/>
    <w:rsid w:val="008B47BA"/>
    <w:rsid w:val="008B4EA8"/>
    <w:rsid w:val="008B547B"/>
    <w:rsid w:val="008B55A4"/>
    <w:rsid w:val="008B5B6E"/>
    <w:rsid w:val="008B649A"/>
    <w:rsid w:val="008B6AD1"/>
    <w:rsid w:val="008C0829"/>
    <w:rsid w:val="008C0BD7"/>
    <w:rsid w:val="008C0E55"/>
    <w:rsid w:val="008C0E8B"/>
    <w:rsid w:val="008C23E2"/>
    <w:rsid w:val="008C2756"/>
    <w:rsid w:val="008C286C"/>
    <w:rsid w:val="008C34B6"/>
    <w:rsid w:val="008C393F"/>
    <w:rsid w:val="008C3959"/>
    <w:rsid w:val="008C3BDD"/>
    <w:rsid w:val="008C3C36"/>
    <w:rsid w:val="008C40B0"/>
    <w:rsid w:val="008C4369"/>
    <w:rsid w:val="008C5E10"/>
    <w:rsid w:val="008C6109"/>
    <w:rsid w:val="008C780F"/>
    <w:rsid w:val="008D0101"/>
    <w:rsid w:val="008D2460"/>
    <w:rsid w:val="008D34F5"/>
    <w:rsid w:val="008D38F1"/>
    <w:rsid w:val="008D4CCD"/>
    <w:rsid w:val="008D6398"/>
    <w:rsid w:val="008D6B0D"/>
    <w:rsid w:val="008D7C8C"/>
    <w:rsid w:val="008E0AB1"/>
    <w:rsid w:val="008E0B62"/>
    <w:rsid w:val="008E0C38"/>
    <w:rsid w:val="008E11F6"/>
    <w:rsid w:val="008E1524"/>
    <w:rsid w:val="008E1E33"/>
    <w:rsid w:val="008E1FB8"/>
    <w:rsid w:val="008E2BBF"/>
    <w:rsid w:val="008E479A"/>
    <w:rsid w:val="008E518F"/>
    <w:rsid w:val="008E5578"/>
    <w:rsid w:val="008E59F4"/>
    <w:rsid w:val="008E7ADB"/>
    <w:rsid w:val="008F0A51"/>
    <w:rsid w:val="008F0F31"/>
    <w:rsid w:val="008F1803"/>
    <w:rsid w:val="008F2080"/>
    <w:rsid w:val="008F29EC"/>
    <w:rsid w:val="008F2D74"/>
    <w:rsid w:val="008F42F8"/>
    <w:rsid w:val="008F4777"/>
    <w:rsid w:val="008F478E"/>
    <w:rsid w:val="008F5378"/>
    <w:rsid w:val="008F5C45"/>
    <w:rsid w:val="008F6251"/>
    <w:rsid w:val="008F714A"/>
    <w:rsid w:val="008F7F12"/>
    <w:rsid w:val="0090050B"/>
    <w:rsid w:val="009011D6"/>
    <w:rsid w:val="009011FF"/>
    <w:rsid w:val="00901909"/>
    <w:rsid w:val="009038F5"/>
    <w:rsid w:val="00905D22"/>
    <w:rsid w:val="009065B5"/>
    <w:rsid w:val="00906F98"/>
    <w:rsid w:val="00907DD8"/>
    <w:rsid w:val="00911143"/>
    <w:rsid w:val="009145A6"/>
    <w:rsid w:val="00915E71"/>
    <w:rsid w:val="009171EE"/>
    <w:rsid w:val="0092046D"/>
    <w:rsid w:val="00920D47"/>
    <w:rsid w:val="0092153F"/>
    <w:rsid w:val="009220C2"/>
    <w:rsid w:val="009224B2"/>
    <w:rsid w:val="0092295D"/>
    <w:rsid w:val="00922A5A"/>
    <w:rsid w:val="00922B09"/>
    <w:rsid w:val="009231AA"/>
    <w:rsid w:val="00923D3D"/>
    <w:rsid w:val="00924746"/>
    <w:rsid w:val="00925414"/>
    <w:rsid w:val="00927CC6"/>
    <w:rsid w:val="00930194"/>
    <w:rsid w:val="009304C7"/>
    <w:rsid w:val="0093072B"/>
    <w:rsid w:val="009309CB"/>
    <w:rsid w:val="00930FBB"/>
    <w:rsid w:val="00931859"/>
    <w:rsid w:val="00932242"/>
    <w:rsid w:val="00933ED2"/>
    <w:rsid w:val="00934493"/>
    <w:rsid w:val="009348CF"/>
    <w:rsid w:val="0093544C"/>
    <w:rsid w:val="0093664B"/>
    <w:rsid w:val="009372E0"/>
    <w:rsid w:val="00937579"/>
    <w:rsid w:val="00940850"/>
    <w:rsid w:val="00940D6A"/>
    <w:rsid w:val="00940E58"/>
    <w:rsid w:val="00943B6D"/>
    <w:rsid w:val="00944D36"/>
    <w:rsid w:val="0094558E"/>
    <w:rsid w:val="00946437"/>
    <w:rsid w:val="009468F4"/>
    <w:rsid w:val="00946A48"/>
    <w:rsid w:val="00946B69"/>
    <w:rsid w:val="00947C4A"/>
    <w:rsid w:val="00947F7B"/>
    <w:rsid w:val="009503DC"/>
    <w:rsid w:val="009511F3"/>
    <w:rsid w:val="00951786"/>
    <w:rsid w:val="009521DE"/>
    <w:rsid w:val="009528F7"/>
    <w:rsid w:val="00952AD0"/>
    <w:rsid w:val="0095449E"/>
    <w:rsid w:val="00954CCE"/>
    <w:rsid w:val="00954CF8"/>
    <w:rsid w:val="00954FE1"/>
    <w:rsid w:val="0095703D"/>
    <w:rsid w:val="00957983"/>
    <w:rsid w:val="009600EC"/>
    <w:rsid w:val="00960FD9"/>
    <w:rsid w:val="00961239"/>
    <w:rsid w:val="00961377"/>
    <w:rsid w:val="009619D0"/>
    <w:rsid w:val="00961C00"/>
    <w:rsid w:val="00961EE1"/>
    <w:rsid w:val="009643E9"/>
    <w:rsid w:val="009645B0"/>
    <w:rsid w:val="00964BF6"/>
    <w:rsid w:val="00965919"/>
    <w:rsid w:val="00965928"/>
    <w:rsid w:val="009659BB"/>
    <w:rsid w:val="00965B6C"/>
    <w:rsid w:val="009661CC"/>
    <w:rsid w:val="00967E9A"/>
    <w:rsid w:val="00971071"/>
    <w:rsid w:val="00972147"/>
    <w:rsid w:val="009725A2"/>
    <w:rsid w:val="009729E5"/>
    <w:rsid w:val="00972D3F"/>
    <w:rsid w:val="00973DBB"/>
    <w:rsid w:val="00973EBC"/>
    <w:rsid w:val="009745A0"/>
    <w:rsid w:val="0097474B"/>
    <w:rsid w:val="0097478E"/>
    <w:rsid w:val="00974E39"/>
    <w:rsid w:val="0097519A"/>
    <w:rsid w:val="009758DB"/>
    <w:rsid w:val="0098095C"/>
    <w:rsid w:val="00980D71"/>
    <w:rsid w:val="009814BB"/>
    <w:rsid w:val="0098168B"/>
    <w:rsid w:val="00981BF0"/>
    <w:rsid w:val="00981FA8"/>
    <w:rsid w:val="00982827"/>
    <w:rsid w:val="00982C0E"/>
    <w:rsid w:val="0098329C"/>
    <w:rsid w:val="00983369"/>
    <w:rsid w:val="009837FD"/>
    <w:rsid w:val="00983ABA"/>
    <w:rsid w:val="00984014"/>
    <w:rsid w:val="00984067"/>
    <w:rsid w:val="00984A88"/>
    <w:rsid w:val="00984AF2"/>
    <w:rsid w:val="00984B4F"/>
    <w:rsid w:val="00985531"/>
    <w:rsid w:val="00986204"/>
    <w:rsid w:val="009864AE"/>
    <w:rsid w:val="00986A11"/>
    <w:rsid w:val="00986FAC"/>
    <w:rsid w:val="00986FF3"/>
    <w:rsid w:val="009913A3"/>
    <w:rsid w:val="0099234B"/>
    <w:rsid w:val="009934B5"/>
    <w:rsid w:val="00993BF5"/>
    <w:rsid w:val="00994334"/>
    <w:rsid w:val="00994597"/>
    <w:rsid w:val="00995540"/>
    <w:rsid w:val="0099583F"/>
    <w:rsid w:val="009959A4"/>
    <w:rsid w:val="00995D40"/>
    <w:rsid w:val="0099617A"/>
    <w:rsid w:val="0099619F"/>
    <w:rsid w:val="00996DB7"/>
    <w:rsid w:val="00997EEA"/>
    <w:rsid w:val="009A075A"/>
    <w:rsid w:val="009A0F6F"/>
    <w:rsid w:val="009A15B7"/>
    <w:rsid w:val="009A36C3"/>
    <w:rsid w:val="009A414D"/>
    <w:rsid w:val="009A49D7"/>
    <w:rsid w:val="009A5470"/>
    <w:rsid w:val="009A68A9"/>
    <w:rsid w:val="009A6CE9"/>
    <w:rsid w:val="009A6D96"/>
    <w:rsid w:val="009A70B9"/>
    <w:rsid w:val="009A7179"/>
    <w:rsid w:val="009A74EF"/>
    <w:rsid w:val="009B14DA"/>
    <w:rsid w:val="009B1F2B"/>
    <w:rsid w:val="009B1F7C"/>
    <w:rsid w:val="009B4E28"/>
    <w:rsid w:val="009B56D8"/>
    <w:rsid w:val="009B61FC"/>
    <w:rsid w:val="009B66B2"/>
    <w:rsid w:val="009C1A89"/>
    <w:rsid w:val="009C1B1F"/>
    <w:rsid w:val="009C21C1"/>
    <w:rsid w:val="009C263E"/>
    <w:rsid w:val="009C2B20"/>
    <w:rsid w:val="009C39CB"/>
    <w:rsid w:val="009C49BB"/>
    <w:rsid w:val="009C4F86"/>
    <w:rsid w:val="009C5717"/>
    <w:rsid w:val="009C6544"/>
    <w:rsid w:val="009C6940"/>
    <w:rsid w:val="009D0B83"/>
    <w:rsid w:val="009D0F34"/>
    <w:rsid w:val="009D1002"/>
    <w:rsid w:val="009D176E"/>
    <w:rsid w:val="009D1770"/>
    <w:rsid w:val="009D182A"/>
    <w:rsid w:val="009D1E86"/>
    <w:rsid w:val="009D1F77"/>
    <w:rsid w:val="009D278C"/>
    <w:rsid w:val="009D3F9A"/>
    <w:rsid w:val="009D44FF"/>
    <w:rsid w:val="009D47C2"/>
    <w:rsid w:val="009D5795"/>
    <w:rsid w:val="009D6534"/>
    <w:rsid w:val="009D67EB"/>
    <w:rsid w:val="009D6849"/>
    <w:rsid w:val="009D7521"/>
    <w:rsid w:val="009E0893"/>
    <w:rsid w:val="009E2D84"/>
    <w:rsid w:val="009E33AA"/>
    <w:rsid w:val="009E42E4"/>
    <w:rsid w:val="009E4AE3"/>
    <w:rsid w:val="009E5EEF"/>
    <w:rsid w:val="009E5EF8"/>
    <w:rsid w:val="009E63DC"/>
    <w:rsid w:val="009F05F2"/>
    <w:rsid w:val="009F0E23"/>
    <w:rsid w:val="009F0EA8"/>
    <w:rsid w:val="009F2A5A"/>
    <w:rsid w:val="009F3253"/>
    <w:rsid w:val="009F4689"/>
    <w:rsid w:val="009F4928"/>
    <w:rsid w:val="009F51BF"/>
    <w:rsid w:val="00A0007B"/>
    <w:rsid w:val="00A00A84"/>
    <w:rsid w:val="00A00F7C"/>
    <w:rsid w:val="00A013CE"/>
    <w:rsid w:val="00A01A32"/>
    <w:rsid w:val="00A024E4"/>
    <w:rsid w:val="00A02AF0"/>
    <w:rsid w:val="00A0454E"/>
    <w:rsid w:val="00A04C9A"/>
    <w:rsid w:val="00A051E6"/>
    <w:rsid w:val="00A05EAB"/>
    <w:rsid w:val="00A06190"/>
    <w:rsid w:val="00A06FF9"/>
    <w:rsid w:val="00A10A68"/>
    <w:rsid w:val="00A10D6F"/>
    <w:rsid w:val="00A10E2C"/>
    <w:rsid w:val="00A1377F"/>
    <w:rsid w:val="00A13E6C"/>
    <w:rsid w:val="00A144CD"/>
    <w:rsid w:val="00A14B27"/>
    <w:rsid w:val="00A14CA3"/>
    <w:rsid w:val="00A1504C"/>
    <w:rsid w:val="00A16163"/>
    <w:rsid w:val="00A169D0"/>
    <w:rsid w:val="00A16B71"/>
    <w:rsid w:val="00A1727A"/>
    <w:rsid w:val="00A17C48"/>
    <w:rsid w:val="00A17E0D"/>
    <w:rsid w:val="00A17EB9"/>
    <w:rsid w:val="00A201BC"/>
    <w:rsid w:val="00A2061B"/>
    <w:rsid w:val="00A2080B"/>
    <w:rsid w:val="00A211D3"/>
    <w:rsid w:val="00A21747"/>
    <w:rsid w:val="00A21EDA"/>
    <w:rsid w:val="00A22DA0"/>
    <w:rsid w:val="00A2360F"/>
    <w:rsid w:val="00A237C4"/>
    <w:rsid w:val="00A23B46"/>
    <w:rsid w:val="00A243C6"/>
    <w:rsid w:val="00A2585C"/>
    <w:rsid w:val="00A25A86"/>
    <w:rsid w:val="00A25EB2"/>
    <w:rsid w:val="00A268EF"/>
    <w:rsid w:val="00A26ABC"/>
    <w:rsid w:val="00A26F28"/>
    <w:rsid w:val="00A304D5"/>
    <w:rsid w:val="00A30D5F"/>
    <w:rsid w:val="00A30E94"/>
    <w:rsid w:val="00A327C3"/>
    <w:rsid w:val="00A33FA4"/>
    <w:rsid w:val="00A35610"/>
    <w:rsid w:val="00A35991"/>
    <w:rsid w:val="00A35C03"/>
    <w:rsid w:val="00A363FC"/>
    <w:rsid w:val="00A3651E"/>
    <w:rsid w:val="00A36B3C"/>
    <w:rsid w:val="00A36BA9"/>
    <w:rsid w:val="00A37435"/>
    <w:rsid w:val="00A37729"/>
    <w:rsid w:val="00A377ED"/>
    <w:rsid w:val="00A37C76"/>
    <w:rsid w:val="00A37D0E"/>
    <w:rsid w:val="00A401EA"/>
    <w:rsid w:val="00A402D0"/>
    <w:rsid w:val="00A40EBF"/>
    <w:rsid w:val="00A415C3"/>
    <w:rsid w:val="00A4268A"/>
    <w:rsid w:val="00A43AFB"/>
    <w:rsid w:val="00A43ED7"/>
    <w:rsid w:val="00A450CE"/>
    <w:rsid w:val="00A45534"/>
    <w:rsid w:val="00A4612A"/>
    <w:rsid w:val="00A462D3"/>
    <w:rsid w:val="00A47173"/>
    <w:rsid w:val="00A52988"/>
    <w:rsid w:val="00A53334"/>
    <w:rsid w:val="00A54841"/>
    <w:rsid w:val="00A54B2E"/>
    <w:rsid w:val="00A54C44"/>
    <w:rsid w:val="00A5632C"/>
    <w:rsid w:val="00A564F7"/>
    <w:rsid w:val="00A565E8"/>
    <w:rsid w:val="00A56D17"/>
    <w:rsid w:val="00A56F32"/>
    <w:rsid w:val="00A57A0A"/>
    <w:rsid w:val="00A60646"/>
    <w:rsid w:val="00A60BBF"/>
    <w:rsid w:val="00A60C8D"/>
    <w:rsid w:val="00A6155F"/>
    <w:rsid w:val="00A6243B"/>
    <w:rsid w:val="00A63918"/>
    <w:rsid w:val="00A639E3"/>
    <w:rsid w:val="00A6532A"/>
    <w:rsid w:val="00A65EA7"/>
    <w:rsid w:val="00A65F40"/>
    <w:rsid w:val="00A65FC9"/>
    <w:rsid w:val="00A66E9A"/>
    <w:rsid w:val="00A673D9"/>
    <w:rsid w:val="00A67EE1"/>
    <w:rsid w:val="00A7020E"/>
    <w:rsid w:val="00A70216"/>
    <w:rsid w:val="00A713D0"/>
    <w:rsid w:val="00A71744"/>
    <w:rsid w:val="00A71F6D"/>
    <w:rsid w:val="00A73254"/>
    <w:rsid w:val="00A733FB"/>
    <w:rsid w:val="00A73A82"/>
    <w:rsid w:val="00A73D32"/>
    <w:rsid w:val="00A774AC"/>
    <w:rsid w:val="00A778CD"/>
    <w:rsid w:val="00A77B52"/>
    <w:rsid w:val="00A80542"/>
    <w:rsid w:val="00A8134D"/>
    <w:rsid w:val="00A81721"/>
    <w:rsid w:val="00A82316"/>
    <w:rsid w:val="00A823AE"/>
    <w:rsid w:val="00A8270A"/>
    <w:rsid w:val="00A84A9B"/>
    <w:rsid w:val="00A86441"/>
    <w:rsid w:val="00A86919"/>
    <w:rsid w:val="00A87A00"/>
    <w:rsid w:val="00A9055D"/>
    <w:rsid w:val="00A943FA"/>
    <w:rsid w:val="00A95A94"/>
    <w:rsid w:val="00A960CC"/>
    <w:rsid w:val="00A973DE"/>
    <w:rsid w:val="00AA0D28"/>
    <w:rsid w:val="00AA1280"/>
    <w:rsid w:val="00AA1B62"/>
    <w:rsid w:val="00AA1FD4"/>
    <w:rsid w:val="00AA205B"/>
    <w:rsid w:val="00AA2337"/>
    <w:rsid w:val="00AA2796"/>
    <w:rsid w:val="00AA2AEE"/>
    <w:rsid w:val="00AA3037"/>
    <w:rsid w:val="00AA42D2"/>
    <w:rsid w:val="00AA47ED"/>
    <w:rsid w:val="00AA5581"/>
    <w:rsid w:val="00AA76C3"/>
    <w:rsid w:val="00AA7D72"/>
    <w:rsid w:val="00AA7E87"/>
    <w:rsid w:val="00AB0351"/>
    <w:rsid w:val="00AB0B47"/>
    <w:rsid w:val="00AB1072"/>
    <w:rsid w:val="00AB1D49"/>
    <w:rsid w:val="00AB3568"/>
    <w:rsid w:val="00AB4918"/>
    <w:rsid w:val="00AB4CAF"/>
    <w:rsid w:val="00AB59A9"/>
    <w:rsid w:val="00AB5A03"/>
    <w:rsid w:val="00AB5BDD"/>
    <w:rsid w:val="00AB5EBA"/>
    <w:rsid w:val="00AB638D"/>
    <w:rsid w:val="00AB67A7"/>
    <w:rsid w:val="00AB6E6F"/>
    <w:rsid w:val="00AB7E84"/>
    <w:rsid w:val="00AC0B54"/>
    <w:rsid w:val="00AC0DE9"/>
    <w:rsid w:val="00AC0F82"/>
    <w:rsid w:val="00AC21E5"/>
    <w:rsid w:val="00AC2EA5"/>
    <w:rsid w:val="00AC3223"/>
    <w:rsid w:val="00AC3778"/>
    <w:rsid w:val="00AC489D"/>
    <w:rsid w:val="00AC51BD"/>
    <w:rsid w:val="00AC53EF"/>
    <w:rsid w:val="00AC5F29"/>
    <w:rsid w:val="00AC5FFD"/>
    <w:rsid w:val="00AC6689"/>
    <w:rsid w:val="00AC6AA1"/>
    <w:rsid w:val="00AC7700"/>
    <w:rsid w:val="00AC79EA"/>
    <w:rsid w:val="00AD086B"/>
    <w:rsid w:val="00AD0B09"/>
    <w:rsid w:val="00AD1900"/>
    <w:rsid w:val="00AD1A42"/>
    <w:rsid w:val="00AD343C"/>
    <w:rsid w:val="00AD3DBB"/>
    <w:rsid w:val="00AD49EC"/>
    <w:rsid w:val="00AD4DD4"/>
    <w:rsid w:val="00AD5130"/>
    <w:rsid w:val="00AD5DF7"/>
    <w:rsid w:val="00AD6AC5"/>
    <w:rsid w:val="00AD6B2C"/>
    <w:rsid w:val="00AE0897"/>
    <w:rsid w:val="00AE2B12"/>
    <w:rsid w:val="00AE2B19"/>
    <w:rsid w:val="00AE43C4"/>
    <w:rsid w:val="00AE446F"/>
    <w:rsid w:val="00AE4505"/>
    <w:rsid w:val="00AE5BFE"/>
    <w:rsid w:val="00AE5E50"/>
    <w:rsid w:val="00AE6894"/>
    <w:rsid w:val="00AE73FF"/>
    <w:rsid w:val="00AE7F38"/>
    <w:rsid w:val="00AF0A21"/>
    <w:rsid w:val="00AF0B46"/>
    <w:rsid w:val="00AF17C0"/>
    <w:rsid w:val="00AF2F9E"/>
    <w:rsid w:val="00AF3830"/>
    <w:rsid w:val="00AF3AEF"/>
    <w:rsid w:val="00AF3E26"/>
    <w:rsid w:val="00AF4271"/>
    <w:rsid w:val="00AF5837"/>
    <w:rsid w:val="00AF6E74"/>
    <w:rsid w:val="00AF7451"/>
    <w:rsid w:val="00AF7729"/>
    <w:rsid w:val="00AF7FEC"/>
    <w:rsid w:val="00B00B23"/>
    <w:rsid w:val="00B00C72"/>
    <w:rsid w:val="00B0157C"/>
    <w:rsid w:val="00B01960"/>
    <w:rsid w:val="00B01B98"/>
    <w:rsid w:val="00B01D70"/>
    <w:rsid w:val="00B02093"/>
    <w:rsid w:val="00B02B04"/>
    <w:rsid w:val="00B02DEF"/>
    <w:rsid w:val="00B02EB0"/>
    <w:rsid w:val="00B042EB"/>
    <w:rsid w:val="00B062D4"/>
    <w:rsid w:val="00B0652F"/>
    <w:rsid w:val="00B06E62"/>
    <w:rsid w:val="00B06EFB"/>
    <w:rsid w:val="00B07037"/>
    <w:rsid w:val="00B0775C"/>
    <w:rsid w:val="00B07A0E"/>
    <w:rsid w:val="00B07E53"/>
    <w:rsid w:val="00B1058B"/>
    <w:rsid w:val="00B10953"/>
    <w:rsid w:val="00B10C98"/>
    <w:rsid w:val="00B115CE"/>
    <w:rsid w:val="00B116DF"/>
    <w:rsid w:val="00B11AB5"/>
    <w:rsid w:val="00B11C52"/>
    <w:rsid w:val="00B11D08"/>
    <w:rsid w:val="00B126A9"/>
    <w:rsid w:val="00B1288B"/>
    <w:rsid w:val="00B12D3F"/>
    <w:rsid w:val="00B12DBC"/>
    <w:rsid w:val="00B12EF7"/>
    <w:rsid w:val="00B132D9"/>
    <w:rsid w:val="00B13D6B"/>
    <w:rsid w:val="00B140A8"/>
    <w:rsid w:val="00B14734"/>
    <w:rsid w:val="00B147F5"/>
    <w:rsid w:val="00B14918"/>
    <w:rsid w:val="00B153D0"/>
    <w:rsid w:val="00B16A40"/>
    <w:rsid w:val="00B2177C"/>
    <w:rsid w:val="00B21C55"/>
    <w:rsid w:val="00B247B8"/>
    <w:rsid w:val="00B25014"/>
    <w:rsid w:val="00B25476"/>
    <w:rsid w:val="00B307D4"/>
    <w:rsid w:val="00B30FA1"/>
    <w:rsid w:val="00B321AB"/>
    <w:rsid w:val="00B327C6"/>
    <w:rsid w:val="00B3280A"/>
    <w:rsid w:val="00B32B56"/>
    <w:rsid w:val="00B32F1A"/>
    <w:rsid w:val="00B33798"/>
    <w:rsid w:val="00B33D50"/>
    <w:rsid w:val="00B35C5A"/>
    <w:rsid w:val="00B360DC"/>
    <w:rsid w:val="00B36D3D"/>
    <w:rsid w:val="00B37FE0"/>
    <w:rsid w:val="00B40E86"/>
    <w:rsid w:val="00B41964"/>
    <w:rsid w:val="00B41E15"/>
    <w:rsid w:val="00B4255D"/>
    <w:rsid w:val="00B4295B"/>
    <w:rsid w:val="00B42F54"/>
    <w:rsid w:val="00B43449"/>
    <w:rsid w:val="00B45A3A"/>
    <w:rsid w:val="00B476A0"/>
    <w:rsid w:val="00B47C2F"/>
    <w:rsid w:val="00B47FC2"/>
    <w:rsid w:val="00B5017E"/>
    <w:rsid w:val="00B50B57"/>
    <w:rsid w:val="00B50EB3"/>
    <w:rsid w:val="00B514A8"/>
    <w:rsid w:val="00B518FE"/>
    <w:rsid w:val="00B51FD9"/>
    <w:rsid w:val="00B53B74"/>
    <w:rsid w:val="00B541B1"/>
    <w:rsid w:val="00B5438A"/>
    <w:rsid w:val="00B54AAB"/>
    <w:rsid w:val="00B551A4"/>
    <w:rsid w:val="00B55407"/>
    <w:rsid w:val="00B55B66"/>
    <w:rsid w:val="00B55CDC"/>
    <w:rsid w:val="00B565CE"/>
    <w:rsid w:val="00B56E8A"/>
    <w:rsid w:val="00B57269"/>
    <w:rsid w:val="00B60655"/>
    <w:rsid w:val="00B61725"/>
    <w:rsid w:val="00B61F47"/>
    <w:rsid w:val="00B64C3A"/>
    <w:rsid w:val="00B65636"/>
    <w:rsid w:val="00B66084"/>
    <w:rsid w:val="00B66623"/>
    <w:rsid w:val="00B66A62"/>
    <w:rsid w:val="00B6740E"/>
    <w:rsid w:val="00B674D0"/>
    <w:rsid w:val="00B67F9A"/>
    <w:rsid w:val="00B70212"/>
    <w:rsid w:val="00B70D4C"/>
    <w:rsid w:val="00B710B2"/>
    <w:rsid w:val="00B718A8"/>
    <w:rsid w:val="00B72291"/>
    <w:rsid w:val="00B7281D"/>
    <w:rsid w:val="00B73560"/>
    <w:rsid w:val="00B7486A"/>
    <w:rsid w:val="00B74F2B"/>
    <w:rsid w:val="00B7519E"/>
    <w:rsid w:val="00B776C0"/>
    <w:rsid w:val="00B778CC"/>
    <w:rsid w:val="00B80632"/>
    <w:rsid w:val="00B8068D"/>
    <w:rsid w:val="00B8079C"/>
    <w:rsid w:val="00B8119D"/>
    <w:rsid w:val="00B814DB"/>
    <w:rsid w:val="00B81F0F"/>
    <w:rsid w:val="00B820C9"/>
    <w:rsid w:val="00B829E9"/>
    <w:rsid w:val="00B82C49"/>
    <w:rsid w:val="00B8341B"/>
    <w:rsid w:val="00B837EE"/>
    <w:rsid w:val="00B83CE1"/>
    <w:rsid w:val="00B84022"/>
    <w:rsid w:val="00B8405C"/>
    <w:rsid w:val="00B84349"/>
    <w:rsid w:val="00B84F69"/>
    <w:rsid w:val="00B850FD"/>
    <w:rsid w:val="00B85CE2"/>
    <w:rsid w:val="00B8674A"/>
    <w:rsid w:val="00B86E7E"/>
    <w:rsid w:val="00B87048"/>
    <w:rsid w:val="00B9085F"/>
    <w:rsid w:val="00B90E4E"/>
    <w:rsid w:val="00B91730"/>
    <w:rsid w:val="00B9279F"/>
    <w:rsid w:val="00B92D6E"/>
    <w:rsid w:val="00B92DB0"/>
    <w:rsid w:val="00B92DB9"/>
    <w:rsid w:val="00B9349B"/>
    <w:rsid w:val="00B936E7"/>
    <w:rsid w:val="00B9382B"/>
    <w:rsid w:val="00B93B43"/>
    <w:rsid w:val="00B94DA6"/>
    <w:rsid w:val="00B962B6"/>
    <w:rsid w:val="00B96537"/>
    <w:rsid w:val="00B96617"/>
    <w:rsid w:val="00B97043"/>
    <w:rsid w:val="00B973FB"/>
    <w:rsid w:val="00B976B0"/>
    <w:rsid w:val="00B97826"/>
    <w:rsid w:val="00B97C0E"/>
    <w:rsid w:val="00B97D5F"/>
    <w:rsid w:val="00BA18D4"/>
    <w:rsid w:val="00BA29ED"/>
    <w:rsid w:val="00BA2C10"/>
    <w:rsid w:val="00BA3029"/>
    <w:rsid w:val="00BA30D4"/>
    <w:rsid w:val="00BA3914"/>
    <w:rsid w:val="00BA3DCB"/>
    <w:rsid w:val="00BA4F3C"/>
    <w:rsid w:val="00BA55F0"/>
    <w:rsid w:val="00BA63DC"/>
    <w:rsid w:val="00BA64ED"/>
    <w:rsid w:val="00BA76E0"/>
    <w:rsid w:val="00BA7D41"/>
    <w:rsid w:val="00BB0019"/>
    <w:rsid w:val="00BB095D"/>
    <w:rsid w:val="00BB0C2C"/>
    <w:rsid w:val="00BB0FE5"/>
    <w:rsid w:val="00BB122A"/>
    <w:rsid w:val="00BB15E0"/>
    <w:rsid w:val="00BB1657"/>
    <w:rsid w:val="00BB2BF8"/>
    <w:rsid w:val="00BB30BC"/>
    <w:rsid w:val="00BB3F2A"/>
    <w:rsid w:val="00BB460A"/>
    <w:rsid w:val="00BB4877"/>
    <w:rsid w:val="00BB4C1B"/>
    <w:rsid w:val="00BB4FEE"/>
    <w:rsid w:val="00BB5C15"/>
    <w:rsid w:val="00BB5EDF"/>
    <w:rsid w:val="00BB6407"/>
    <w:rsid w:val="00BB793D"/>
    <w:rsid w:val="00BC0155"/>
    <w:rsid w:val="00BC07F3"/>
    <w:rsid w:val="00BC11A4"/>
    <w:rsid w:val="00BC207A"/>
    <w:rsid w:val="00BC28C2"/>
    <w:rsid w:val="00BC3C36"/>
    <w:rsid w:val="00BC4B10"/>
    <w:rsid w:val="00BC4C10"/>
    <w:rsid w:val="00BC58CF"/>
    <w:rsid w:val="00BC6DC1"/>
    <w:rsid w:val="00BC6FE0"/>
    <w:rsid w:val="00BC7F9F"/>
    <w:rsid w:val="00BD03C4"/>
    <w:rsid w:val="00BD0ADB"/>
    <w:rsid w:val="00BD0ECD"/>
    <w:rsid w:val="00BD1FE5"/>
    <w:rsid w:val="00BD2C53"/>
    <w:rsid w:val="00BD472D"/>
    <w:rsid w:val="00BD4941"/>
    <w:rsid w:val="00BD4E68"/>
    <w:rsid w:val="00BD4F38"/>
    <w:rsid w:val="00BD59B8"/>
    <w:rsid w:val="00BD59BD"/>
    <w:rsid w:val="00BD5E66"/>
    <w:rsid w:val="00BD6F51"/>
    <w:rsid w:val="00BD7B4E"/>
    <w:rsid w:val="00BD7D23"/>
    <w:rsid w:val="00BD7FD7"/>
    <w:rsid w:val="00BE0399"/>
    <w:rsid w:val="00BE0741"/>
    <w:rsid w:val="00BE1312"/>
    <w:rsid w:val="00BE19DE"/>
    <w:rsid w:val="00BE2504"/>
    <w:rsid w:val="00BE2C56"/>
    <w:rsid w:val="00BE340D"/>
    <w:rsid w:val="00BE37D1"/>
    <w:rsid w:val="00BE3952"/>
    <w:rsid w:val="00BE3D8E"/>
    <w:rsid w:val="00BE4F5A"/>
    <w:rsid w:val="00BE5590"/>
    <w:rsid w:val="00BE5F2F"/>
    <w:rsid w:val="00BE6878"/>
    <w:rsid w:val="00BE78BB"/>
    <w:rsid w:val="00BE7C52"/>
    <w:rsid w:val="00BE7F1A"/>
    <w:rsid w:val="00BF02AA"/>
    <w:rsid w:val="00BF0860"/>
    <w:rsid w:val="00BF0BE1"/>
    <w:rsid w:val="00BF15DC"/>
    <w:rsid w:val="00BF499B"/>
    <w:rsid w:val="00BF4BC8"/>
    <w:rsid w:val="00BF55E9"/>
    <w:rsid w:val="00BF6275"/>
    <w:rsid w:val="00BF69F7"/>
    <w:rsid w:val="00BF70E0"/>
    <w:rsid w:val="00BF77A5"/>
    <w:rsid w:val="00BF7808"/>
    <w:rsid w:val="00BF7AE5"/>
    <w:rsid w:val="00C001DF"/>
    <w:rsid w:val="00C00347"/>
    <w:rsid w:val="00C005F6"/>
    <w:rsid w:val="00C00C2F"/>
    <w:rsid w:val="00C013C4"/>
    <w:rsid w:val="00C01C0B"/>
    <w:rsid w:val="00C024C8"/>
    <w:rsid w:val="00C03653"/>
    <w:rsid w:val="00C044EB"/>
    <w:rsid w:val="00C046C7"/>
    <w:rsid w:val="00C0484A"/>
    <w:rsid w:val="00C05FEB"/>
    <w:rsid w:val="00C06B88"/>
    <w:rsid w:val="00C06BD0"/>
    <w:rsid w:val="00C06E00"/>
    <w:rsid w:val="00C06FE8"/>
    <w:rsid w:val="00C07A86"/>
    <w:rsid w:val="00C10047"/>
    <w:rsid w:val="00C1129D"/>
    <w:rsid w:val="00C1218A"/>
    <w:rsid w:val="00C122BA"/>
    <w:rsid w:val="00C13506"/>
    <w:rsid w:val="00C13E3A"/>
    <w:rsid w:val="00C14EF9"/>
    <w:rsid w:val="00C16F30"/>
    <w:rsid w:val="00C17DA7"/>
    <w:rsid w:val="00C200DF"/>
    <w:rsid w:val="00C20F77"/>
    <w:rsid w:val="00C222C9"/>
    <w:rsid w:val="00C23280"/>
    <w:rsid w:val="00C241D2"/>
    <w:rsid w:val="00C2455D"/>
    <w:rsid w:val="00C24586"/>
    <w:rsid w:val="00C25CFE"/>
    <w:rsid w:val="00C27036"/>
    <w:rsid w:val="00C27700"/>
    <w:rsid w:val="00C27BBD"/>
    <w:rsid w:val="00C304E7"/>
    <w:rsid w:val="00C305DD"/>
    <w:rsid w:val="00C30750"/>
    <w:rsid w:val="00C316C0"/>
    <w:rsid w:val="00C32603"/>
    <w:rsid w:val="00C32824"/>
    <w:rsid w:val="00C3375C"/>
    <w:rsid w:val="00C3379C"/>
    <w:rsid w:val="00C348FF"/>
    <w:rsid w:val="00C35B56"/>
    <w:rsid w:val="00C363BC"/>
    <w:rsid w:val="00C37012"/>
    <w:rsid w:val="00C375E5"/>
    <w:rsid w:val="00C37976"/>
    <w:rsid w:val="00C37E7F"/>
    <w:rsid w:val="00C40599"/>
    <w:rsid w:val="00C40A98"/>
    <w:rsid w:val="00C40F98"/>
    <w:rsid w:val="00C40FA3"/>
    <w:rsid w:val="00C413DD"/>
    <w:rsid w:val="00C4148E"/>
    <w:rsid w:val="00C4230C"/>
    <w:rsid w:val="00C42349"/>
    <w:rsid w:val="00C42706"/>
    <w:rsid w:val="00C43485"/>
    <w:rsid w:val="00C43672"/>
    <w:rsid w:val="00C43D4E"/>
    <w:rsid w:val="00C43ECA"/>
    <w:rsid w:val="00C43F02"/>
    <w:rsid w:val="00C44D14"/>
    <w:rsid w:val="00C45FCA"/>
    <w:rsid w:val="00C46BE8"/>
    <w:rsid w:val="00C46FE8"/>
    <w:rsid w:val="00C47E21"/>
    <w:rsid w:val="00C510ED"/>
    <w:rsid w:val="00C51122"/>
    <w:rsid w:val="00C52B23"/>
    <w:rsid w:val="00C52EFF"/>
    <w:rsid w:val="00C5308A"/>
    <w:rsid w:val="00C54CB6"/>
    <w:rsid w:val="00C558C3"/>
    <w:rsid w:val="00C55F1A"/>
    <w:rsid w:val="00C56C85"/>
    <w:rsid w:val="00C56D88"/>
    <w:rsid w:val="00C56F36"/>
    <w:rsid w:val="00C570E6"/>
    <w:rsid w:val="00C60756"/>
    <w:rsid w:val="00C61706"/>
    <w:rsid w:val="00C62FCA"/>
    <w:rsid w:val="00C62FD9"/>
    <w:rsid w:val="00C637A8"/>
    <w:rsid w:val="00C63D0A"/>
    <w:rsid w:val="00C63DE4"/>
    <w:rsid w:val="00C642B3"/>
    <w:rsid w:val="00C65000"/>
    <w:rsid w:val="00C67264"/>
    <w:rsid w:val="00C6729F"/>
    <w:rsid w:val="00C710C0"/>
    <w:rsid w:val="00C71CEC"/>
    <w:rsid w:val="00C72FD0"/>
    <w:rsid w:val="00C73F26"/>
    <w:rsid w:val="00C746A2"/>
    <w:rsid w:val="00C74955"/>
    <w:rsid w:val="00C74E2A"/>
    <w:rsid w:val="00C7516D"/>
    <w:rsid w:val="00C7536E"/>
    <w:rsid w:val="00C754DA"/>
    <w:rsid w:val="00C75FD6"/>
    <w:rsid w:val="00C76367"/>
    <w:rsid w:val="00C768C0"/>
    <w:rsid w:val="00C77339"/>
    <w:rsid w:val="00C77FB9"/>
    <w:rsid w:val="00C806E5"/>
    <w:rsid w:val="00C809DE"/>
    <w:rsid w:val="00C80D31"/>
    <w:rsid w:val="00C80DDC"/>
    <w:rsid w:val="00C82CD6"/>
    <w:rsid w:val="00C83012"/>
    <w:rsid w:val="00C8319E"/>
    <w:rsid w:val="00C83AF0"/>
    <w:rsid w:val="00C83BEB"/>
    <w:rsid w:val="00C8487F"/>
    <w:rsid w:val="00C84DC1"/>
    <w:rsid w:val="00C8514A"/>
    <w:rsid w:val="00C85E8C"/>
    <w:rsid w:val="00C864D8"/>
    <w:rsid w:val="00C87366"/>
    <w:rsid w:val="00C908C2"/>
    <w:rsid w:val="00C9108B"/>
    <w:rsid w:val="00C91EBF"/>
    <w:rsid w:val="00C91FAA"/>
    <w:rsid w:val="00C92AC9"/>
    <w:rsid w:val="00C92B2F"/>
    <w:rsid w:val="00C92D0A"/>
    <w:rsid w:val="00C92F69"/>
    <w:rsid w:val="00C93FE8"/>
    <w:rsid w:val="00C948BC"/>
    <w:rsid w:val="00C953CA"/>
    <w:rsid w:val="00C9798B"/>
    <w:rsid w:val="00CA04EF"/>
    <w:rsid w:val="00CA05C8"/>
    <w:rsid w:val="00CA2F4D"/>
    <w:rsid w:val="00CA415F"/>
    <w:rsid w:val="00CA4242"/>
    <w:rsid w:val="00CA4DF3"/>
    <w:rsid w:val="00CA6896"/>
    <w:rsid w:val="00CA6C21"/>
    <w:rsid w:val="00CA7B90"/>
    <w:rsid w:val="00CA7C7D"/>
    <w:rsid w:val="00CB069B"/>
    <w:rsid w:val="00CB080A"/>
    <w:rsid w:val="00CB19BD"/>
    <w:rsid w:val="00CB1AE8"/>
    <w:rsid w:val="00CB1E30"/>
    <w:rsid w:val="00CB3E7C"/>
    <w:rsid w:val="00CB500E"/>
    <w:rsid w:val="00CB57A0"/>
    <w:rsid w:val="00CB5E75"/>
    <w:rsid w:val="00CB6798"/>
    <w:rsid w:val="00CB6B3E"/>
    <w:rsid w:val="00CB6EF7"/>
    <w:rsid w:val="00CB7673"/>
    <w:rsid w:val="00CC02B7"/>
    <w:rsid w:val="00CC03D0"/>
    <w:rsid w:val="00CC0960"/>
    <w:rsid w:val="00CC26F1"/>
    <w:rsid w:val="00CC3730"/>
    <w:rsid w:val="00CC4FA9"/>
    <w:rsid w:val="00CC5947"/>
    <w:rsid w:val="00CC5A7F"/>
    <w:rsid w:val="00CC5C25"/>
    <w:rsid w:val="00CC5C49"/>
    <w:rsid w:val="00CC6CB3"/>
    <w:rsid w:val="00CC765B"/>
    <w:rsid w:val="00CC7B0A"/>
    <w:rsid w:val="00CC7BA6"/>
    <w:rsid w:val="00CC7DC2"/>
    <w:rsid w:val="00CD25B3"/>
    <w:rsid w:val="00CD281E"/>
    <w:rsid w:val="00CD3790"/>
    <w:rsid w:val="00CD37E9"/>
    <w:rsid w:val="00CD52C3"/>
    <w:rsid w:val="00CD5384"/>
    <w:rsid w:val="00CD5A8C"/>
    <w:rsid w:val="00CD6485"/>
    <w:rsid w:val="00CD68DB"/>
    <w:rsid w:val="00CD7008"/>
    <w:rsid w:val="00CD78BD"/>
    <w:rsid w:val="00CE0E54"/>
    <w:rsid w:val="00CE1914"/>
    <w:rsid w:val="00CE1CA0"/>
    <w:rsid w:val="00CE343B"/>
    <w:rsid w:val="00CE3F1A"/>
    <w:rsid w:val="00CE4A42"/>
    <w:rsid w:val="00CE5951"/>
    <w:rsid w:val="00CE7450"/>
    <w:rsid w:val="00CE7B07"/>
    <w:rsid w:val="00CE7DC1"/>
    <w:rsid w:val="00CE7FAB"/>
    <w:rsid w:val="00CF037F"/>
    <w:rsid w:val="00CF0BA7"/>
    <w:rsid w:val="00CF0C3C"/>
    <w:rsid w:val="00CF1127"/>
    <w:rsid w:val="00CF1A66"/>
    <w:rsid w:val="00CF21DB"/>
    <w:rsid w:val="00CF2423"/>
    <w:rsid w:val="00CF26A5"/>
    <w:rsid w:val="00CF303C"/>
    <w:rsid w:val="00CF3839"/>
    <w:rsid w:val="00CF4695"/>
    <w:rsid w:val="00CF567F"/>
    <w:rsid w:val="00CF606F"/>
    <w:rsid w:val="00CF6942"/>
    <w:rsid w:val="00D000D5"/>
    <w:rsid w:val="00D01102"/>
    <w:rsid w:val="00D01B6E"/>
    <w:rsid w:val="00D01F71"/>
    <w:rsid w:val="00D02708"/>
    <w:rsid w:val="00D034CA"/>
    <w:rsid w:val="00D054D4"/>
    <w:rsid w:val="00D05E27"/>
    <w:rsid w:val="00D06332"/>
    <w:rsid w:val="00D06E8E"/>
    <w:rsid w:val="00D06FD4"/>
    <w:rsid w:val="00D1018D"/>
    <w:rsid w:val="00D12168"/>
    <w:rsid w:val="00D12281"/>
    <w:rsid w:val="00D1232E"/>
    <w:rsid w:val="00D129A4"/>
    <w:rsid w:val="00D1359C"/>
    <w:rsid w:val="00D13674"/>
    <w:rsid w:val="00D13F0E"/>
    <w:rsid w:val="00D14046"/>
    <w:rsid w:val="00D14228"/>
    <w:rsid w:val="00D152C6"/>
    <w:rsid w:val="00D15FE5"/>
    <w:rsid w:val="00D16A39"/>
    <w:rsid w:val="00D16C35"/>
    <w:rsid w:val="00D17506"/>
    <w:rsid w:val="00D175BF"/>
    <w:rsid w:val="00D20623"/>
    <w:rsid w:val="00D207F9"/>
    <w:rsid w:val="00D20F58"/>
    <w:rsid w:val="00D2101F"/>
    <w:rsid w:val="00D22350"/>
    <w:rsid w:val="00D229A5"/>
    <w:rsid w:val="00D23FEE"/>
    <w:rsid w:val="00D25541"/>
    <w:rsid w:val="00D255B4"/>
    <w:rsid w:val="00D25B69"/>
    <w:rsid w:val="00D25BC3"/>
    <w:rsid w:val="00D25F8B"/>
    <w:rsid w:val="00D260D8"/>
    <w:rsid w:val="00D27916"/>
    <w:rsid w:val="00D3103C"/>
    <w:rsid w:val="00D314EB"/>
    <w:rsid w:val="00D315EE"/>
    <w:rsid w:val="00D3218E"/>
    <w:rsid w:val="00D328C4"/>
    <w:rsid w:val="00D32D39"/>
    <w:rsid w:val="00D32ECC"/>
    <w:rsid w:val="00D33986"/>
    <w:rsid w:val="00D33C58"/>
    <w:rsid w:val="00D355B4"/>
    <w:rsid w:val="00D36596"/>
    <w:rsid w:val="00D36A53"/>
    <w:rsid w:val="00D36BD7"/>
    <w:rsid w:val="00D42E9C"/>
    <w:rsid w:val="00D4315D"/>
    <w:rsid w:val="00D436C9"/>
    <w:rsid w:val="00D441CB"/>
    <w:rsid w:val="00D44E35"/>
    <w:rsid w:val="00D45719"/>
    <w:rsid w:val="00D45E0E"/>
    <w:rsid w:val="00D468EC"/>
    <w:rsid w:val="00D46F94"/>
    <w:rsid w:val="00D47728"/>
    <w:rsid w:val="00D50706"/>
    <w:rsid w:val="00D508DD"/>
    <w:rsid w:val="00D51109"/>
    <w:rsid w:val="00D51227"/>
    <w:rsid w:val="00D51E4C"/>
    <w:rsid w:val="00D522CC"/>
    <w:rsid w:val="00D534F5"/>
    <w:rsid w:val="00D53502"/>
    <w:rsid w:val="00D53CBF"/>
    <w:rsid w:val="00D5558C"/>
    <w:rsid w:val="00D55F0A"/>
    <w:rsid w:val="00D56237"/>
    <w:rsid w:val="00D56603"/>
    <w:rsid w:val="00D56EF6"/>
    <w:rsid w:val="00D574BD"/>
    <w:rsid w:val="00D60938"/>
    <w:rsid w:val="00D60B10"/>
    <w:rsid w:val="00D6135E"/>
    <w:rsid w:val="00D6169B"/>
    <w:rsid w:val="00D62090"/>
    <w:rsid w:val="00D622A4"/>
    <w:rsid w:val="00D633A0"/>
    <w:rsid w:val="00D634EA"/>
    <w:rsid w:val="00D63715"/>
    <w:rsid w:val="00D6387E"/>
    <w:rsid w:val="00D6392C"/>
    <w:rsid w:val="00D6427D"/>
    <w:rsid w:val="00D646E9"/>
    <w:rsid w:val="00D647A8"/>
    <w:rsid w:val="00D666CF"/>
    <w:rsid w:val="00D6690B"/>
    <w:rsid w:val="00D703C5"/>
    <w:rsid w:val="00D70AC6"/>
    <w:rsid w:val="00D71D67"/>
    <w:rsid w:val="00D72E61"/>
    <w:rsid w:val="00D7350F"/>
    <w:rsid w:val="00D73834"/>
    <w:rsid w:val="00D73CA8"/>
    <w:rsid w:val="00D745E2"/>
    <w:rsid w:val="00D74DB4"/>
    <w:rsid w:val="00D74E91"/>
    <w:rsid w:val="00D75E28"/>
    <w:rsid w:val="00D760C8"/>
    <w:rsid w:val="00D77AD3"/>
    <w:rsid w:val="00D81111"/>
    <w:rsid w:val="00D82157"/>
    <w:rsid w:val="00D82A21"/>
    <w:rsid w:val="00D82F93"/>
    <w:rsid w:val="00D831C0"/>
    <w:rsid w:val="00D84690"/>
    <w:rsid w:val="00D846BE"/>
    <w:rsid w:val="00D848BA"/>
    <w:rsid w:val="00D848C2"/>
    <w:rsid w:val="00D84D0F"/>
    <w:rsid w:val="00D85401"/>
    <w:rsid w:val="00D85966"/>
    <w:rsid w:val="00D85AD5"/>
    <w:rsid w:val="00D910AA"/>
    <w:rsid w:val="00D9177B"/>
    <w:rsid w:val="00D92860"/>
    <w:rsid w:val="00D92DFE"/>
    <w:rsid w:val="00D938EE"/>
    <w:rsid w:val="00D94663"/>
    <w:rsid w:val="00D94AAD"/>
    <w:rsid w:val="00D95226"/>
    <w:rsid w:val="00D9559D"/>
    <w:rsid w:val="00D9710A"/>
    <w:rsid w:val="00DA03A9"/>
    <w:rsid w:val="00DA1314"/>
    <w:rsid w:val="00DA1AB4"/>
    <w:rsid w:val="00DA2804"/>
    <w:rsid w:val="00DA2BC0"/>
    <w:rsid w:val="00DA2E6D"/>
    <w:rsid w:val="00DA3028"/>
    <w:rsid w:val="00DA3EDE"/>
    <w:rsid w:val="00DA3EEF"/>
    <w:rsid w:val="00DA59C1"/>
    <w:rsid w:val="00DA5BA6"/>
    <w:rsid w:val="00DA5C7B"/>
    <w:rsid w:val="00DA5D49"/>
    <w:rsid w:val="00DA5F6E"/>
    <w:rsid w:val="00DA641E"/>
    <w:rsid w:val="00DB050B"/>
    <w:rsid w:val="00DB0524"/>
    <w:rsid w:val="00DB09A4"/>
    <w:rsid w:val="00DB23D8"/>
    <w:rsid w:val="00DB2703"/>
    <w:rsid w:val="00DB2FDF"/>
    <w:rsid w:val="00DB36DA"/>
    <w:rsid w:val="00DB4083"/>
    <w:rsid w:val="00DB412C"/>
    <w:rsid w:val="00DB54A1"/>
    <w:rsid w:val="00DB5642"/>
    <w:rsid w:val="00DB763F"/>
    <w:rsid w:val="00DC04A5"/>
    <w:rsid w:val="00DC0F73"/>
    <w:rsid w:val="00DC10F5"/>
    <w:rsid w:val="00DC1C62"/>
    <w:rsid w:val="00DC3E8C"/>
    <w:rsid w:val="00DC44F5"/>
    <w:rsid w:val="00DC62FB"/>
    <w:rsid w:val="00DC6486"/>
    <w:rsid w:val="00DC66E9"/>
    <w:rsid w:val="00DC7592"/>
    <w:rsid w:val="00DD0123"/>
    <w:rsid w:val="00DD23A1"/>
    <w:rsid w:val="00DD25CE"/>
    <w:rsid w:val="00DD2B9E"/>
    <w:rsid w:val="00DD462F"/>
    <w:rsid w:val="00DD4984"/>
    <w:rsid w:val="00DD4C45"/>
    <w:rsid w:val="00DD4CA5"/>
    <w:rsid w:val="00DD4FC0"/>
    <w:rsid w:val="00DD56A1"/>
    <w:rsid w:val="00DD57D9"/>
    <w:rsid w:val="00DD5CD8"/>
    <w:rsid w:val="00DD6EA3"/>
    <w:rsid w:val="00DE17B0"/>
    <w:rsid w:val="00DE195B"/>
    <w:rsid w:val="00DE1B85"/>
    <w:rsid w:val="00DE3FB6"/>
    <w:rsid w:val="00DE4542"/>
    <w:rsid w:val="00DE4A06"/>
    <w:rsid w:val="00DE4CB8"/>
    <w:rsid w:val="00DE5F62"/>
    <w:rsid w:val="00DE6828"/>
    <w:rsid w:val="00DE7B76"/>
    <w:rsid w:val="00DF014D"/>
    <w:rsid w:val="00DF114D"/>
    <w:rsid w:val="00DF1622"/>
    <w:rsid w:val="00DF21D1"/>
    <w:rsid w:val="00DF24EC"/>
    <w:rsid w:val="00DF3BC7"/>
    <w:rsid w:val="00DF4A58"/>
    <w:rsid w:val="00DF50A7"/>
    <w:rsid w:val="00DF55D3"/>
    <w:rsid w:val="00DF667A"/>
    <w:rsid w:val="00DF673F"/>
    <w:rsid w:val="00DF6C25"/>
    <w:rsid w:val="00DF7317"/>
    <w:rsid w:val="00DF7BE7"/>
    <w:rsid w:val="00E00AE1"/>
    <w:rsid w:val="00E01FC9"/>
    <w:rsid w:val="00E05422"/>
    <w:rsid w:val="00E0559A"/>
    <w:rsid w:val="00E06B1F"/>
    <w:rsid w:val="00E0747E"/>
    <w:rsid w:val="00E07A7B"/>
    <w:rsid w:val="00E100F6"/>
    <w:rsid w:val="00E10538"/>
    <w:rsid w:val="00E115A8"/>
    <w:rsid w:val="00E11794"/>
    <w:rsid w:val="00E11C73"/>
    <w:rsid w:val="00E12BF0"/>
    <w:rsid w:val="00E12BF6"/>
    <w:rsid w:val="00E133C4"/>
    <w:rsid w:val="00E13866"/>
    <w:rsid w:val="00E13E21"/>
    <w:rsid w:val="00E16217"/>
    <w:rsid w:val="00E163B5"/>
    <w:rsid w:val="00E1728E"/>
    <w:rsid w:val="00E17801"/>
    <w:rsid w:val="00E179B8"/>
    <w:rsid w:val="00E203AF"/>
    <w:rsid w:val="00E2154F"/>
    <w:rsid w:val="00E23022"/>
    <w:rsid w:val="00E234E5"/>
    <w:rsid w:val="00E24B99"/>
    <w:rsid w:val="00E2530C"/>
    <w:rsid w:val="00E2686B"/>
    <w:rsid w:val="00E26900"/>
    <w:rsid w:val="00E26D5F"/>
    <w:rsid w:val="00E27B6E"/>
    <w:rsid w:val="00E32162"/>
    <w:rsid w:val="00E3241F"/>
    <w:rsid w:val="00E32731"/>
    <w:rsid w:val="00E327BB"/>
    <w:rsid w:val="00E329D7"/>
    <w:rsid w:val="00E32FDB"/>
    <w:rsid w:val="00E33457"/>
    <w:rsid w:val="00E33B9F"/>
    <w:rsid w:val="00E33FCD"/>
    <w:rsid w:val="00E3499F"/>
    <w:rsid w:val="00E3503F"/>
    <w:rsid w:val="00E361FD"/>
    <w:rsid w:val="00E3686A"/>
    <w:rsid w:val="00E36C15"/>
    <w:rsid w:val="00E40851"/>
    <w:rsid w:val="00E4288E"/>
    <w:rsid w:val="00E42D3F"/>
    <w:rsid w:val="00E43105"/>
    <w:rsid w:val="00E431EF"/>
    <w:rsid w:val="00E433C1"/>
    <w:rsid w:val="00E448ED"/>
    <w:rsid w:val="00E44DF8"/>
    <w:rsid w:val="00E44E5C"/>
    <w:rsid w:val="00E4539F"/>
    <w:rsid w:val="00E4554A"/>
    <w:rsid w:val="00E45584"/>
    <w:rsid w:val="00E455D1"/>
    <w:rsid w:val="00E4560C"/>
    <w:rsid w:val="00E45CDA"/>
    <w:rsid w:val="00E4692B"/>
    <w:rsid w:val="00E505E2"/>
    <w:rsid w:val="00E51EC4"/>
    <w:rsid w:val="00E520BB"/>
    <w:rsid w:val="00E522E7"/>
    <w:rsid w:val="00E526E7"/>
    <w:rsid w:val="00E52E3A"/>
    <w:rsid w:val="00E5361B"/>
    <w:rsid w:val="00E5397F"/>
    <w:rsid w:val="00E54164"/>
    <w:rsid w:val="00E544D2"/>
    <w:rsid w:val="00E55B89"/>
    <w:rsid w:val="00E57683"/>
    <w:rsid w:val="00E6048A"/>
    <w:rsid w:val="00E610E4"/>
    <w:rsid w:val="00E618B7"/>
    <w:rsid w:val="00E61E68"/>
    <w:rsid w:val="00E63138"/>
    <w:rsid w:val="00E63CE3"/>
    <w:rsid w:val="00E6451D"/>
    <w:rsid w:val="00E647E9"/>
    <w:rsid w:val="00E65767"/>
    <w:rsid w:val="00E65885"/>
    <w:rsid w:val="00E661F5"/>
    <w:rsid w:val="00E71EBB"/>
    <w:rsid w:val="00E720A2"/>
    <w:rsid w:val="00E724C0"/>
    <w:rsid w:val="00E72CEF"/>
    <w:rsid w:val="00E72FC2"/>
    <w:rsid w:val="00E7323F"/>
    <w:rsid w:val="00E742EC"/>
    <w:rsid w:val="00E74D6C"/>
    <w:rsid w:val="00E752B2"/>
    <w:rsid w:val="00E757EC"/>
    <w:rsid w:val="00E75E92"/>
    <w:rsid w:val="00E7611C"/>
    <w:rsid w:val="00E8005A"/>
    <w:rsid w:val="00E802B4"/>
    <w:rsid w:val="00E80DF8"/>
    <w:rsid w:val="00E8133C"/>
    <w:rsid w:val="00E817D0"/>
    <w:rsid w:val="00E824C9"/>
    <w:rsid w:val="00E834CA"/>
    <w:rsid w:val="00E856E8"/>
    <w:rsid w:val="00E85AAD"/>
    <w:rsid w:val="00E85B36"/>
    <w:rsid w:val="00E862A7"/>
    <w:rsid w:val="00E877D6"/>
    <w:rsid w:val="00E87A2C"/>
    <w:rsid w:val="00E87FC4"/>
    <w:rsid w:val="00E90974"/>
    <w:rsid w:val="00E91997"/>
    <w:rsid w:val="00E9272A"/>
    <w:rsid w:val="00E92E7E"/>
    <w:rsid w:val="00E93C1C"/>
    <w:rsid w:val="00E93C7A"/>
    <w:rsid w:val="00E93D24"/>
    <w:rsid w:val="00E93FCE"/>
    <w:rsid w:val="00E9479C"/>
    <w:rsid w:val="00E947B6"/>
    <w:rsid w:val="00E94AF5"/>
    <w:rsid w:val="00E9553E"/>
    <w:rsid w:val="00E9577D"/>
    <w:rsid w:val="00E96DF6"/>
    <w:rsid w:val="00E976A6"/>
    <w:rsid w:val="00EA15D0"/>
    <w:rsid w:val="00EA2A72"/>
    <w:rsid w:val="00EA2E5C"/>
    <w:rsid w:val="00EA2E89"/>
    <w:rsid w:val="00EA3B9D"/>
    <w:rsid w:val="00EA3FDE"/>
    <w:rsid w:val="00EA45C0"/>
    <w:rsid w:val="00EA4C15"/>
    <w:rsid w:val="00EA4C1C"/>
    <w:rsid w:val="00EA6CCF"/>
    <w:rsid w:val="00EB09C9"/>
    <w:rsid w:val="00EB0D97"/>
    <w:rsid w:val="00EB1324"/>
    <w:rsid w:val="00EB1F8B"/>
    <w:rsid w:val="00EB22DF"/>
    <w:rsid w:val="00EB2D6A"/>
    <w:rsid w:val="00EB32CE"/>
    <w:rsid w:val="00EB37C7"/>
    <w:rsid w:val="00EB3879"/>
    <w:rsid w:val="00EB4145"/>
    <w:rsid w:val="00EB4FE7"/>
    <w:rsid w:val="00EB5569"/>
    <w:rsid w:val="00EB5678"/>
    <w:rsid w:val="00EB607F"/>
    <w:rsid w:val="00EB6966"/>
    <w:rsid w:val="00EB7EBC"/>
    <w:rsid w:val="00EC0361"/>
    <w:rsid w:val="00EC080B"/>
    <w:rsid w:val="00EC0E55"/>
    <w:rsid w:val="00EC1C9E"/>
    <w:rsid w:val="00EC1DDD"/>
    <w:rsid w:val="00EC24B8"/>
    <w:rsid w:val="00EC2F27"/>
    <w:rsid w:val="00EC3062"/>
    <w:rsid w:val="00EC3274"/>
    <w:rsid w:val="00EC3D81"/>
    <w:rsid w:val="00EC4BC7"/>
    <w:rsid w:val="00EC5DB1"/>
    <w:rsid w:val="00EC5DCD"/>
    <w:rsid w:val="00EC6880"/>
    <w:rsid w:val="00ED02AB"/>
    <w:rsid w:val="00ED0B18"/>
    <w:rsid w:val="00ED0CD6"/>
    <w:rsid w:val="00ED1D94"/>
    <w:rsid w:val="00ED23D8"/>
    <w:rsid w:val="00ED4370"/>
    <w:rsid w:val="00ED4494"/>
    <w:rsid w:val="00ED4AFA"/>
    <w:rsid w:val="00ED5805"/>
    <w:rsid w:val="00ED7389"/>
    <w:rsid w:val="00ED73AC"/>
    <w:rsid w:val="00EE022D"/>
    <w:rsid w:val="00EE0F1C"/>
    <w:rsid w:val="00EE1299"/>
    <w:rsid w:val="00EE3BB7"/>
    <w:rsid w:val="00EE4743"/>
    <w:rsid w:val="00EE5709"/>
    <w:rsid w:val="00EE600B"/>
    <w:rsid w:val="00EE68A7"/>
    <w:rsid w:val="00EE79A6"/>
    <w:rsid w:val="00EF08D8"/>
    <w:rsid w:val="00EF0A21"/>
    <w:rsid w:val="00EF14DD"/>
    <w:rsid w:val="00EF1867"/>
    <w:rsid w:val="00EF3B31"/>
    <w:rsid w:val="00EF4CED"/>
    <w:rsid w:val="00EF548E"/>
    <w:rsid w:val="00EF571A"/>
    <w:rsid w:val="00EF5A18"/>
    <w:rsid w:val="00EF5CB9"/>
    <w:rsid w:val="00EF6687"/>
    <w:rsid w:val="00EF67BB"/>
    <w:rsid w:val="00EF6A01"/>
    <w:rsid w:val="00EF7B7D"/>
    <w:rsid w:val="00F00395"/>
    <w:rsid w:val="00F005F9"/>
    <w:rsid w:val="00F016D8"/>
    <w:rsid w:val="00F02102"/>
    <w:rsid w:val="00F022A9"/>
    <w:rsid w:val="00F02F36"/>
    <w:rsid w:val="00F0344E"/>
    <w:rsid w:val="00F0420B"/>
    <w:rsid w:val="00F0471B"/>
    <w:rsid w:val="00F04A6B"/>
    <w:rsid w:val="00F06A51"/>
    <w:rsid w:val="00F06D4E"/>
    <w:rsid w:val="00F06EB7"/>
    <w:rsid w:val="00F073B7"/>
    <w:rsid w:val="00F10755"/>
    <w:rsid w:val="00F10B7C"/>
    <w:rsid w:val="00F10E4C"/>
    <w:rsid w:val="00F11624"/>
    <w:rsid w:val="00F11660"/>
    <w:rsid w:val="00F12A27"/>
    <w:rsid w:val="00F12FE5"/>
    <w:rsid w:val="00F132C7"/>
    <w:rsid w:val="00F1346A"/>
    <w:rsid w:val="00F13CCD"/>
    <w:rsid w:val="00F13E67"/>
    <w:rsid w:val="00F163DF"/>
    <w:rsid w:val="00F168D3"/>
    <w:rsid w:val="00F17A0D"/>
    <w:rsid w:val="00F20115"/>
    <w:rsid w:val="00F20B82"/>
    <w:rsid w:val="00F20D4C"/>
    <w:rsid w:val="00F21241"/>
    <w:rsid w:val="00F22268"/>
    <w:rsid w:val="00F2244E"/>
    <w:rsid w:val="00F22C96"/>
    <w:rsid w:val="00F23CEF"/>
    <w:rsid w:val="00F25171"/>
    <w:rsid w:val="00F25518"/>
    <w:rsid w:val="00F2585E"/>
    <w:rsid w:val="00F25989"/>
    <w:rsid w:val="00F268B1"/>
    <w:rsid w:val="00F30A37"/>
    <w:rsid w:val="00F3271B"/>
    <w:rsid w:val="00F32DF8"/>
    <w:rsid w:val="00F3301B"/>
    <w:rsid w:val="00F3367E"/>
    <w:rsid w:val="00F33E0B"/>
    <w:rsid w:val="00F3535C"/>
    <w:rsid w:val="00F356FB"/>
    <w:rsid w:val="00F3608B"/>
    <w:rsid w:val="00F369C5"/>
    <w:rsid w:val="00F37163"/>
    <w:rsid w:val="00F379ED"/>
    <w:rsid w:val="00F41528"/>
    <w:rsid w:val="00F4186D"/>
    <w:rsid w:val="00F4191E"/>
    <w:rsid w:val="00F42622"/>
    <w:rsid w:val="00F42C13"/>
    <w:rsid w:val="00F43AE1"/>
    <w:rsid w:val="00F44238"/>
    <w:rsid w:val="00F4458A"/>
    <w:rsid w:val="00F44A0F"/>
    <w:rsid w:val="00F50520"/>
    <w:rsid w:val="00F506F7"/>
    <w:rsid w:val="00F51E49"/>
    <w:rsid w:val="00F525B1"/>
    <w:rsid w:val="00F5296B"/>
    <w:rsid w:val="00F535B3"/>
    <w:rsid w:val="00F53CE1"/>
    <w:rsid w:val="00F55489"/>
    <w:rsid w:val="00F56032"/>
    <w:rsid w:val="00F561E8"/>
    <w:rsid w:val="00F56DC3"/>
    <w:rsid w:val="00F57929"/>
    <w:rsid w:val="00F614B5"/>
    <w:rsid w:val="00F6240D"/>
    <w:rsid w:val="00F63136"/>
    <w:rsid w:val="00F63C07"/>
    <w:rsid w:val="00F64E8D"/>
    <w:rsid w:val="00F65AAC"/>
    <w:rsid w:val="00F662D0"/>
    <w:rsid w:val="00F671C0"/>
    <w:rsid w:val="00F6787C"/>
    <w:rsid w:val="00F67C9D"/>
    <w:rsid w:val="00F67E15"/>
    <w:rsid w:val="00F7024E"/>
    <w:rsid w:val="00F71325"/>
    <w:rsid w:val="00F728D1"/>
    <w:rsid w:val="00F72A12"/>
    <w:rsid w:val="00F73222"/>
    <w:rsid w:val="00F739E5"/>
    <w:rsid w:val="00F73C4E"/>
    <w:rsid w:val="00F74A8E"/>
    <w:rsid w:val="00F74F76"/>
    <w:rsid w:val="00F75380"/>
    <w:rsid w:val="00F75D8D"/>
    <w:rsid w:val="00F7726C"/>
    <w:rsid w:val="00F778B8"/>
    <w:rsid w:val="00F809C1"/>
    <w:rsid w:val="00F81A11"/>
    <w:rsid w:val="00F81DBD"/>
    <w:rsid w:val="00F82260"/>
    <w:rsid w:val="00F83331"/>
    <w:rsid w:val="00F83846"/>
    <w:rsid w:val="00F83C31"/>
    <w:rsid w:val="00F85566"/>
    <w:rsid w:val="00F8593E"/>
    <w:rsid w:val="00F9056C"/>
    <w:rsid w:val="00F90F72"/>
    <w:rsid w:val="00F9219D"/>
    <w:rsid w:val="00F9316B"/>
    <w:rsid w:val="00F93777"/>
    <w:rsid w:val="00F94B5F"/>
    <w:rsid w:val="00F94C91"/>
    <w:rsid w:val="00F96921"/>
    <w:rsid w:val="00F97EFE"/>
    <w:rsid w:val="00FA0A6D"/>
    <w:rsid w:val="00FA0CDC"/>
    <w:rsid w:val="00FA1DC9"/>
    <w:rsid w:val="00FA2CC3"/>
    <w:rsid w:val="00FA31E7"/>
    <w:rsid w:val="00FA322A"/>
    <w:rsid w:val="00FA3578"/>
    <w:rsid w:val="00FA42E8"/>
    <w:rsid w:val="00FA46F9"/>
    <w:rsid w:val="00FA4B99"/>
    <w:rsid w:val="00FA512F"/>
    <w:rsid w:val="00FA6305"/>
    <w:rsid w:val="00FA68C4"/>
    <w:rsid w:val="00FA6A52"/>
    <w:rsid w:val="00FA72F6"/>
    <w:rsid w:val="00FA7A30"/>
    <w:rsid w:val="00FA7F27"/>
    <w:rsid w:val="00FB0FAD"/>
    <w:rsid w:val="00FB1697"/>
    <w:rsid w:val="00FB16F3"/>
    <w:rsid w:val="00FB1789"/>
    <w:rsid w:val="00FB198D"/>
    <w:rsid w:val="00FB24CF"/>
    <w:rsid w:val="00FB2C13"/>
    <w:rsid w:val="00FB32EB"/>
    <w:rsid w:val="00FB4105"/>
    <w:rsid w:val="00FB5969"/>
    <w:rsid w:val="00FB5C7F"/>
    <w:rsid w:val="00FB5CD8"/>
    <w:rsid w:val="00FB6090"/>
    <w:rsid w:val="00FB6801"/>
    <w:rsid w:val="00FB685D"/>
    <w:rsid w:val="00FB6D16"/>
    <w:rsid w:val="00FB7B99"/>
    <w:rsid w:val="00FB7F8B"/>
    <w:rsid w:val="00FC1579"/>
    <w:rsid w:val="00FC1788"/>
    <w:rsid w:val="00FC217F"/>
    <w:rsid w:val="00FC2350"/>
    <w:rsid w:val="00FC31F5"/>
    <w:rsid w:val="00FC3B4B"/>
    <w:rsid w:val="00FC4757"/>
    <w:rsid w:val="00FC5AC8"/>
    <w:rsid w:val="00FC6CD9"/>
    <w:rsid w:val="00FC7332"/>
    <w:rsid w:val="00FC7464"/>
    <w:rsid w:val="00FC76C6"/>
    <w:rsid w:val="00FD019D"/>
    <w:rsid w:val="00FD052E"/>
    <w:rsid w:val="00FD07DE"/>
    <w:rsid w:val="00FD1B37"/>
    <w:rsid w:val="00FD227B"/>
    <w:rsid w:val="00FD4580"/>
    <w:rsid w:val="00FD523E"/>
    <w:rsid w:val="00FD53BE"/>
    <w:rsid w:val="00FD6786"/>
    <w:rsid w:val="00FD7372"/>
    <w:rsid w:val="00FD7B2C"/>
    <w:rsid w:val="00FE0378"/>
    <w:rsid w:val="00FE2E66"/>
    <w:rsid w:val="00FE4398"/>
    <w:rsid w:val="00FE5020"/>
    <w:rsid w:val="00FE5AE3"/>
    <w:rsid w:val="00FE7A0E"/>
    <w:rsid w:val="00FF0830"/>
    <w:rsid w:val="00FF094A"/>
    <w:rsid w:val="00FF2242"/>
    <w:rsid w:val="00FF595D"/>
    <w:rsid w:val="00FF6238"/>
    <w:rsid w:val="00FF62D3"/>
    <w:rsid w:val="00FF7CB4"/>
    <w:rsid w:val="5D502764"/>
    <w:rsid w:val="76BAA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D3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29"/>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29"/>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29"/>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29"/>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29"/>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29"/>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29"/>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nummer3">
    <w:name w:val="List Number 3"/>
    <w:basedOn w:val="Standard"/>
    <w:uiPriority w:val="99"/>
    <w:semiHidden/>
    <w:unhideWhenUsed/>
    <w:rsid w:val="00406FFA"/>
    <w:pPr>
      <w:numPr>
        <w:numId w:val="1"/>
      </w:numPr>
      <w:contextualSpacing/>
    </w:pPr>
  </w:style>
  <w:style w:type="character" w:styleId="Kommentarzeichen">
    <w:name w:val="annotation reference"/>
    <w:basedOn w:val="Absatz-Standardschriftart"/>
    <w:uiPriority w:val="99"/>
    <w:semiHidden/>
    <w:unhideWhenUsed/>
    <w:rsid w:val="00406FFA"/>
    <w:rPr>
      <w:sz w:val="16"/>
      <w:szCs w:val="16"/>
    </w:rPr>
  </w:style>
  <w:style w:type="paragraph" w:styleId="Kommentartext">
    <w:name w:val="annotation text"/>
    <w:basedOn w:val="Standard"/>
    <w:link w:val="KommentartextZchn"/>
    <w:uiPriority w:val="99"/>
    <w:unhideWhenUsed/>
    <w:rsid w:val="00406FFA"/>
    <w:rPr>
      <w:sz w:val="20"/>
      <w:szCs w:val="20"/>
    </w:rPr>
  </w:style>
  <w:style w:type="character" w:customStyle="1" w:styleId="KommentartextZchn">
    <w:name w:val="Kommentartext Zchn"/>
    <w:basedOn w:val="Absatz-Standardschriftart"/>
    <w:link w:val="Kommentartext"/>
    <w:uiPriority w:val="99"/>
    <w:rsid w:val="00406FFA"/>
    <w:rPr>
      <w:rFonts w:ascii="Times New Roman" w:hAnsi="Times New Roman" w:cs="Times New Roman"/>
      <w:sz w:val="20"/>
      <w:szCs w:val="20"/>
      <w:lang w:val="en-GB"/>
    </w:rPr>
  </w:style>
  <w:style w:type="paragraph" w:styleId="Aufzhlungszeichen">
    <w:name w:val="List Bullet"/>
    <w:basedOn w:val="Standard"/>
    <w:uiPriority w:val="99"/>
    <w:semiHidden/>
    <w:unhideWhenUsed/>
    <w:rsid w:val="0011199B"/>
    <w:pPr>
      <w:numPr>
        <w:numId w:val="2"/>
      </w:numPr>
      <w:contextualSpacing/>
    </w:pPr>
  </w:style>
  <w:style w:type="paragraph" w:styleId="Aufzhlungszeichen2">
    <w:name w:val="List Bullet 2"/>
    <w:basedOn w:val="Standard"/>
    <w:uiPriority w:val="99"/>
    <w:semiHidden/>
    <w:unhideWhenUsed/>
    <w:rsid w:val="0011199B"/>
    <w:pPr>
      <w:numPr>
        <w:numId w:val="3"/>
      </w:numPr>
      <w:contextualSpacing/>
    </w:pPr>
  </w:style>
  <w:style w:type="paragraph" w:styleId="Aufzhlungszeichen3">
    <w:name w:val="List Bullet 3"/>
    <w:basedOn w:val="Standard"/>
    <w:uiPriority w:val="99"/>
    <w:semiHidden/>
    <w:unhideWhenUsed/>
    <w:rsid w:val="0011199B"/>
    <w:pPr>
      <w:numPr>
        <w:numId w:val="4"/>
      </w:numPr>
      <w:contextualSpacing/>
    </w:pPr>
  </w:style>
  <w:style w:type="paragraph" w:styleId="Aufzhlungszeichen4">
    <w:name w:val="List Bullet 4"/>
    <w:basedOn w:val="Standard"/>
    <w:uiPriority w:val="99"/>
    <w:semiHidden/>
    <w:unhideWhenUsed/>
    <w:rsid w:val="0011199B"/>
    <w:pPr>
      <w:numPr>
        <w:numId w:val="5"/>
      </w:numPr>
      <w:contextualSpacing/>
    </w:pPr>
  </w:style>
  <w:style w:type="paragraph" w:styleId="Kommentarthema">
    <w:name w:val="annotation subject"/>
    <w:basedOn w:val="Kommentartext"/>
    <w:next w:val="Kommentartext"/>
    <w:link w:val="KommentarthemaZchn"/>
    <w:uiPriority w:val="99"/>
    <w:semiHidden/>
    <w:unhideWhenUsed/>
    <w:rsid w:val="00310C1C"/>
    <w:rPr>
      <w:b/>
      <w:bCs/>
    </w:rPr>
  </w:style>
  <w:style w:type="character" w:customStyle="1" w:styleId="KommentarthemaZchn">
    <w:name w:val="Kommentarthema Zchn"/>
    <w:basedOn w:val="KommentartextZchn"/>
    <w:link w:val="Kommentarthema"/>
    <w:uiPriority w:val="99"/>
    <w:semiHidden/>
    <w:rsid w:val="00310C1C"/>
    <w:rPr>
      <w:rFonts w:ascii="Times New Roman" w:hAnsi="Times New Roman" w:cs="Times New Roman"/>
      <w:b/>
      <w:bCs/>
      <w:sz w:val="20"/>
      <w:szCs w:val="20"/>
      <w:lang w:val="en-GB"/>
    </w:rPr>
  </w:style>
  <w:style w:type="paragraph" w:styleId="Listenabsatz">
    <w:name w:val="List Paragraph"/>
    <w:basedOn w:val="Standard"/>
    <w:uiPriority w:val="34"/>
    <w:qFormat/>
    <w:rsid w:val="00533D08"/>
    <w:pPr>
      <w:ind w:left="720"/>
      <w:contextualSpacing/>
    </w:pPr>
  </w:style>
  <w:style w:type="paragraph" w:styleId="berarbeitung">
    <w:name w:val="Revision"/>
    <w:hidden/>
    <w:uiPriority w:val="99"/>
    <w:semiHidden/>
    <w:rsid w:val="00E505E2"/>
    <w:pPr>
      <w:spacing w:after="0" w:line="240" w:lineRule="auto"/>
    </w:pPr>
    <w:rPr>
      <w:rFonts w:ascii="Times New Roman" w:hAnsi="Times New Roman" w:cs="Times New Roman"/>
      <w:sz w:val="24"/>
      <w:lang w:val="en-GB"/>
    </w:rPr>
  </w:style>
  <w:style w:type="character" w:styleId="SchwacheHervorhebung">
    <w:name w:val="Subtle Emphasis"/>
    <w:basedOn w:val="Absatz-Standardschriftart"/>
    <w:uiPriority w:val="19"/>
    <w:rsid w:val="00571B95"/>
    <w:rPr>
      <w:i/>
      <w:iCs/>
      <w:color w:val="808080" w:themeColor="text1" w:themeTint="7F"/>
    </w:rPr>
  </w:style>
  <w:style w:type="character" w:styleId="Hyperlink">
    <w:name w:val="Hyperlink"/>
    <w:basedOn w:val="Absatz-Standardschriftart"/>
    <w:uiPriority w:val="99"/>
    <w:unhideWhenUsed/>
    <w:rsid w:val="002C5A78"/>
    <w:rPr>
      <w:color w:val="0000FF" w:themeColor="hyperlink"/>
      <w:u w:val="single"/>
    </w:rPr>
  </w:style>
  <w:style w:type="character" w:styleId="NichtaufgelsteErwhnung">
    <w:name w:val="Unresolved Mention"/>
    <w:basedOn w:val="Absatz-Standardschriftart"/>
    <w:uiPriority w:val="99"/>
    <w:semiHidden/>
    <w:unhideWhenUsed/>
    <w:rsid w:val="002C5A78"/>
    <w:rPr>
      <w:color w:val="605E5C"/>
      <w:shd w:val="clear" w:color="auto" w:fill="E1DFDD"/>
    </w:rPr>
  </w:style>
  <w:style w:type="paragraph" w:styleId="Kopfzeile">
    <w:name w:val="header"/>
    <w:basedOn w:val="Standard"/>
    <w:link w:val="KopfzeileZchn"/>
    <w:uiPriority w:val="99"/>
    <w:unhideWhenUsed/>
    <w:rsid w:val="002576C3"/>
    <w:pPr>
      <w:tabs>
        <w:tab w:val="center" w:pos="4535"/>
        <w:tab w:val="right" w:pos="9071"/>
      </w:tabs>
      <w:spacing w:before="0"/>
    </w:pPr>
  </w:style>
  <w:style w:type="character" w:customStyle="1" w:styleId="KopfzeileZchn">
    <w:name w:val="Kopfzeile Zchn"/>
    <w:basedOn w:val="Absatz-Standardschriftart"/>
    <w:link w:val="Kopfzeile"/>
    <w:uiPriority w:val="99"/>
    <w:rsid w:val="002576C3"/>
    <w:rPr>
      <w:rFonts w:ascii="Times New Roman" w:hAnsi="Times New Roman" w:cs="Times New Roman"/>
      <w:sz w:val="24"/>
      <w:lang w:val="en-GB"/>
    </w:rPr>
  </w:style>
  <w:style w:type="paragraph" w:styleId="Fuzeile">
    <w:name w:val="footer"/>
    <w:basedOn w:val="Standard"/>
    <w:link w:val="FuzeileZchn"/>
    <w:uiPriority w:val="99"/>
    <w:unhideWhenUsed/>
    <w:rsid w:val="002576C3"/>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2576C3"/>
    <w:rPr>
      <w:rFonts w:ascii="Times New Roman" w:hAnsi="Times New Roman" w:cs="Times New Roman"/>
      <w:sz w:val="24"/>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rsid w:val="002576C3"/>
    <w:pPr>
      <w:tabs>
        <w:tab w:val="center" w:pos="7285"/>
        <w:tab w:val="right" w:pos="14003"/>
      </w:tabs>
      <w:spacing w:before="0"/>
    </w:pPr>
  </w:style>
  <w:style w:type="paragraph" w:customStyle="1" w:styleId="FooterLandscape">
    <w:name w:val="FooterLandscape"/>
    <w:basedOn w:val="Standard"/>
    <w:rsid w:val="002576C3"/>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rsid w:val="002576C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2576C3"/>
    <w:pPr>
      <w:spacing w:before="0"/>
      <w:jc w:val="right"/>
    </w:pPr>
    <w:rPr>
      <w:sz w:val="28"/>
    </w:rPr>
  </w:style>
  <w:style w:type="paragraph" w:customStyle="1" w:styleId="FooterSensitivity">
    <w:name w:val="Footer Sensitivity"/>
    <w:basedOn w:val="Standard"/>
    <w:rsid w:val="002576C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28"/>
      </w:numPr>
    </w:pPr>
  </w:style>
  <w:style w:type="paragraph" w:customStyle="1" w:styleId="NumPar2">
    <w:name w:val="NumPar 2"/>
    <w:basedOn w:val="Standard"/>
    <w:next w:val="Text1"/>
    <w:pPr>
      <w:numPr>
        <w:ilvl w:val="1"/>
        <w:numId w:val="28"/>
      </w:numPr>
    </w:pPr>
  </w:style>
  <w:style w:type="paragraph" w:customStyle="1" w:styleId="NumPar3">
    <w:name w:val="NumPar 3"/>
    <w:basedOn w:val="Standard"/>
    <w:next w:val="Text1"/>
    <w:pPr>
      <w:numPr>
        <w:ilvl w:val="2"/>
        <w:numId w:val="28"/>
      </w:numPr>
    </w:pPr>
  </w:style>
  <w:style w:type="paragraph" w:customStyle="1" w:styleId="NumPar4">
    <w:name w:val="NumPar 4"/>
    <w:basedOn w:val="Standard"/>
    <w:next w:val="Text1"/>
    <w:pPr>
      <w:numPr>
        <w:ilvl w:val="3"/>
        <w:numId w:val="28"/>
      </w:numPr>
    </w:pPr>
  </w:style>
  <w:style w:type="paragraph" w:customStyle="1" w:styleId="NumPar5">
    <w:name w:val="NumPar 5"/>
    <w:basedOn w:val="Standard"/>
    <w:next w:val="Text2"/>
    <w:pPr>
      <w:numPr>
        <w:ilvl w:val="4"/>
        <w:numId w:val="28"/>
      </w:numPr>
    </w:pPr>
  </w:style>
  <w:style w:type="paragraph" w:customStyle="1" w:styleId="NumPar6">
    <w:name w:val="NumPar 6"/>
    <w:basedOn w:val="Standard"/>
    <w:next w:val="Text2"/>
    <w:pPr>
      <w:numPr>
        <w:ilvl w:val="5"/>
        <w:numId w:val="28"/>
      </w:numPr>
    </w:pPr>
  </w:style>
  <w:style w:type="paragraph" w:customStyle="1" w:styleId="NumPar7">
    <w:name w:val="NumPar 7"/>
    <w:basedOn w:val="Standard"/>
    <w:next w:val="Text2"/>
    <w:pPr>
      <w:numPr>
        <w:ilvl w:val="6"/>
        <w:numId w:val="28"/>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30"/>
      </w:numPr>
    </w:pPr>
  </w:style>
  <w:style w:type="paragraph" w:customStyle="1" w:styleId="Point1number">
    <w:name w:val="Point 1 (number)"/>
    <w:basedOn w:val="Standard"/>
    <w:pPr>
      <w:numPr>
        <w:ilvl w:val="2"/>
        <w:numId w:val="30"/>
      </w:numPr>
    </w:pPr>
  </w:style>
  <w:style w:type="paragraph" w:customStyle="1" w:styleId="Point2number">
    <w:name w:val="Point 2 (number)"/>
    <w:basedOn w:val="Standard"/>
    <w:pPr>
      <w:numPr>
        <w:ilvl w:val="4"/>
        <w:numId w:val="30"/>
      </w:numPr>
    </w:pPr>
  </w:style>
  <w:style w:type="paragraph" w:customStyle="1" w:styleId="Point3number">
    <w:name w:val="Point 3 (number)"/>
    <w:basedOn w:val="Standard"/>
    <w:pPr>
      <w:numPr>
        <w:ilvl w:val="6"/>
        <w:numId w:val="30"/>
      </w:numPr>
    </w:pPr>
  </w:style>
  <w:style w:type="paragraph" w:customStyle="1" w:styleId="Point0letter">
    <w:name w:val="Point 0 (letter)"/>
    <w:basedOn w:val="Standard"/>
    <w:pPr>
      <w:numPr>
        <w:ilvl w:val="1"/>
        <w:numId w:val="30"/>
      </w:numPr>
    </w:pPr>
  </w:style>
  <w:style w:type="paragraph" w:customStyle="1" w:styleId="Point1letter">
    <w:name w:val="Point 1 (letter)"/>
    <w:basedOn w:val="Standard"/>
    <w:pPr>
      <w:numPr>
        <w:ilvl w:val="3"/>
        <w:numId w:val="30"/>
      </w:numPr>
    </w:pPr>
  </w:style>
  <w:style w:type="paragraph" w:customStyle="1" w:styleId="Point2letter">
    <w:name w:val="Point 2 (letter)"/>
    <w:basedOn w:val="Standard"/>
    <w:pPr>
      <w:numPr>
        <w:ilvl w:val="5"/>
        <w:numId w:val="30"/>
      </w:numPr>
    </w:pPr>
  </w:style>
  <w:style w:type="paragraph" w:customStyle="1" w:styleId="Point3letter">
    <w:name w:val="Point 3 (letter)"/>
    <w:basedOn w:val="Standard"/>
    <w:pPr>
      <w:numPr>
        <w:ilvl w:val="7"/>
        <w:numId w:val="30"/>
      </w:numPr>
    </w:pPr>
  </w:style>
  <w:style w:type="paragraph" w:customStyle="1" w:styleId="Point4letter">
    <w:name w:val="Point 4 (letter)"/>
    <w:basedOn w:val="Standard"/>
    <w:pPr>
      <w:numPr>
        <w:ilvl w:val="8"/>
        <w:numId w:val="30"/>
      </w:numPr>
    </w:pPr>
  </w:style>
  <w:style w:type="paragraph" w:customStyle="1" w:styleId="Bullet0">
    <w:name w:val="Bullet 0"/>
    <w:basedOn w:val="Standard"/>
    <w:pPr>
      <w:numPr>
        <w:numId w:val="31"/>
      </w:numPr>
    </w:pPr>
  </w:style>
  <w:style w:type="paragraph" w:customStyle="1" w:styleId="Bullet1">
    <w:name w:val="Bullet 1"/>
    <w:basedOn w:val="Standard"/>
    <w:pPr>
      <w:numPr>
        <w:numId w:val="32"/>
      </w:numPr>
    </w:pPr>
  </w:style>
  <w:style w:type="paragraph" w:customStyle="1" w:styleId="Bullet2">
    <w:name w:val="Bullet 2"/>
    <w:basedOn w:val="Standard"/>
    <w:pPr>
      <w:numPr>
        <w:numId w:val="33"/>
      </w:numPr>
    </w:pPr>
  </w:style>
  <w:style w:type="paragraph" w:customStyle="1" w:styleId="Bullet3">
    <w:name w:val="Bullet 3"/>
    <w:basedOn w:val="Standard"/>
    <w:pPr>
      <w:numPr>
        <w:numId w:val="34"/>
      </w:numPr>
    </w:pPr>
  </w:style>
  <w:style w:type="paragraph" w:customStyle="1" w:styleId="Bullet4">
    <w:name w:val="Bullet 4"/>
    <w:basedOn w:val="Standard"/>
    <w:pPr>
      <w:numPr>
        <w:numId w:val="35"/>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36"/>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IntrtEEE"/>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0" w:after="240"/>
      <w:jc w:val="center"/>
    </w:pPr>
  </w:style>
  <w:style w:type="paragraph" w:customStyle="1" w:styleId="Titrearticle">
    <w:name w:val="Titre article"/>
    <w:basedOn w:val="Standard"/>
    <w:next w:val="Standard"/>
    <w:pPr>
      <w:keepNext/>
      <w:spacing w:before="360"/>
      <w:jc w:val="center"/>
    </w:pPr>
    <w:rPr>
      <w:i/>
    </w:rPr>
  </w:style>
  <w:style w:type="paragraph" w:customStyle="1" w:styleId="Typedudocument">
    <w:name w:val="Type du document"/>
    <w:basedOn w:val="Standard"/>
    <w:next w:val="Accompagnant"/>
    <w:pPr>
      <w:spacing w:before="360" w:after="18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322C9E"/>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322C9E"/>
    <w:pPr>
      <w:spacing w:after="0"/>
    </w:pPr>
  </w:style>
  <w:style w:type="paragraph" w:customStyle="1" w:styleId="Accompagnant">
    <w:name w:val="Accompagnant"/>
    <w:basedOn w:val="Standard"/>
    <w:next w:val="Typeacteprincipal"/>
    <w:pPr>
      <w:spacing w:before="180" w:after="240"/>
      <w:jc w:val="center"/>
    </w:pPr>
    <w:rPr>
      <w:b/>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322C9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322C9E"/>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3870">
      <w:bodyDiv w:val="1"/>
      <w:marLeft w:val="0"/>
      <w:marRight w:val="0"/>
      <w:marTop w:val="0"/>
      <w:marBottom w:val="0"/>
      <w:divBdr>
        <w:top w:val="none" w:sz="0" w:space="0" w:color="auto"/>
        <w:left w:val="none" w:sz="0" w:space="0" w:color="auto"/>
        <w:bottom w:val="none" w:sz="0" w:space="0" w:color="auto"/>
        <w:right w:val="none" w:sz="0" w:space="0" w:color="auto"/>
      </w:divBdr>
    </w:div>
    <w:div w:id="11489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2b165e7f95f1333cb0693b425b777ba1">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c5de57aedf6a5fcbd7bf0913c1e6594f"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reiesMetadatenfeld xmlns="41e3d795-8705-4229-ae52-d44e348bb28c" xsi:nil="true"/>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Vertraulichkeit xmlns="41e3d795-8705-4229-ae52-d44e348bb28c" xsi:nil="true"/>
    <Kundenreferenz xmlns="41e3d795-8705-4229-ae52-d44e348bb28c" xsi:nil="true"/>
    <_dlc_DocId xmlns="41e3d795-8705-4229-ae52-d44e348bb28c">MKM4C5H7TKHK-352036381-7484</_dlc_DocId>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EigeneReferenz xmlns="41e3d795-8705-4229-ae52-d44e348bb28c" xsi:nil="true"/>
    <Dokumentgueltigbis xmlns="15909d5e-1b51-4d5f-bae6-f3544bb622d4" xsi:nil="true"/>
    <StartdatumDSGVOBehaltefrist xmlns="15909d5e-1b51-4d5f-bae6-f3544bb622d4" xsi:nil="true"/>
    <Poststelle xmlns="41e3d795-8705-4229-ae52-d44e348bb28c" xsi:nil="true"/>
    <_dlc_DocIdUrl xmlns="41e3d795-8705-4229-ae52-d44e348bb28c">
      <Url>https://wkonline.sharepoint.com/sites/wkoe-dms-oe-14165/_layouts/15/DocIdRedir.aspx?ID=MKM4C5H7TKHK-352036381-7484</Url>
      <Description>MKM4C5H7TKHK-352036381-7484</Description>
    </_dlc_DocIdUrl>
    <Dokumentgueltigvon xmlns="15909d5e-1b51-4d5f-bae6-f3544bb622d4" xsi:nil="true"/>
    <lcf76f155ced4ddcb4097134ff3c332f xmlns="be613588-b571-4bb4-80c5-037067077d89">
      <Terms xmlns="http://schemas.microsoft.com/office/infopath/2007/PartnerControls"/>
    </lcf76f155ced4ddcb4097134ff3c332f>
    <TaxCatchAll xmlns="41e3d795-8705-4229-ae52-d44e348bb28c">
      <Value>8</Value>
      <Value>7</Value>
    </TaxCatchAll>
    <Fremdsystemreferenzen xmlns="41e3d795-8705-4229-ae52-d44e348bb28c" xsi:nil="true"/>
    <LöschdatumDSGVO xmlns="15909d5e-1b51-4d5f-bae6-f3544bb622d4" xsi:nil="true"/>
  </documentManagement>
</p:properties>
</file>

<file path=customXml/itemProps1.xml><?xml version="1.0" encoding="utf-8"?>
<ds:datastoreItem xmlns:ds="http://schemas.openxmlformats.org/officeDocument/2006/customXml" ds:itemID="{7A85BAAE-2400-40BA-9CB0-77C892A2FA64}">
  <ds:schemaRefs>
    <ds:schemaRef ds:uri="http://schemas.openxmlformats.org/officeDocument/2006/bibliography"/>
  </ds:schemaRefs>
</ds:datastoreItem>
</file>

<file path=customXml/itemProps2.xml><?xml version="1.0" encoding="utf-8"?>
<ds:datastoreItem xmlns:ds="http://schemas.openxmlformats.org/officeDocument/2006/customXml" ds:itemID="{5BE9843B-0F58-47CB-9C42-3A2F06E3D557}"/>
</file>

<file path=customXml/itemProps3.xml><?xml version="1.0" encoding="utf-8"?>
<ds:datastoreItem xmlns:ds="http://schemas.openxmlformats.org/officeDocument/2006/customXml" ds:itemID="{38130DD8-134C-4C73-A6FA-315AD1E7B4A2}"/>
</file>

<file path=customXml/itemProps4.xml><?xml version="1.0" encoding="utf-8"?>
<ds:datastoreItem xmlns:ds="http://schemas.openxmlformats.org/officeDocument/2006/customXml" ds:itemID="{3D3F8D46-5AEE-41D0-9D4D-E87515562970}"/>
</file>

<file path=customXml/itemProps5.xml><?xml version="1.0" encoding="utf-8"?>
<ds:datastoreItem xmlns:ds="http://schemas.openxmlformats.org/officeDocument/2006/customXml" ds:itemID="{B76E7C26-4B04-4A9C-A305-5F7C51F2FE50}"/>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9263</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2026-04-17T05:41:00Z</dcterms:created>
  <dcterms:modified xsi:type="dcterms:W3CDTF">2026-04-17T05:41:00Z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etigkeitsbereich">
    <vt:lpwstr>7;#Allgemein|4c264b77-3718-4103-ae5e-af42e791c13f</vt:lpwstr>
  </property>
  <property fmtid="{D5CDD505-2E9C-101B-9397-08002B2CF9AE}" pid="3" name="MediaServiceImageTags">
    <vt:lpwstr/>
  </property>
  <property fmtid="{D5CDD505-2E9C-101B-9397-08002B2CF9AE}" pid="4" name="ContentTypeId">
    <vt:lpwstr>0x01010072106C75DA210C4E824231966115F8F700DF54991FAE5CEB488FF85765B45DFB99</vt:lpwstr>
  </property>
  <property fmtid="{D5CDD505-2E9C-101B-9397-08002B2CF9AE}" pid="5" name="Dokumentenart">
    <vt:lpwstr>8;#Allgemeines Dokument|256c25dd-d6b9-4889-8d4b-4a032cb12aef</vt:lpwstr>
  </property>
  <property fmtid="{D5CDD505-2E9C-101B-9397-08002B2CF9AE}" pid="6" name="_dlc_DocIdItemGuid">
    <vt:lpwstr>102beff9-dd49-4054-a4bb-2fad6a9262b7</vt:lpwstr>
  </property>
</Properties>
</file>