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6E05" w14:textId="2677F053" w:rsidR="0029533F" w:rsidRPr="00A81AFE" w:rsidRDefault="004E54E7" w:rsidP="009860E5">
      <w:pPr>
        <w:pStyle w:val="Pagedecouverture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34614AC6" wp14:editId="2E62FC5B">
            <wp:extent cx="5756910" cy="4381500"/>
            <wp:effectExtent l="0" t="0" r="0" b="0"/>
            <wp:docPr id="1" name="Bild 1" descr="C0858FC3-E691-4AF0-8BF3-115855918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0858FC3-E691-4AF0-8BF3-1158559185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A994" w14:textId="77777777" w:rsidR="00A1460C" w:rsidRPr="00A81AFE" w:rsidRDefault="00A1460C" w:rsidP="00200FE9">
      <w:pPr>
        <w:rPr>
          <w:lang w:val="en-IE"/>
        </w:rPr>
        <w:sectPr w:rsidR="00A1460C" w:rsidRPr="00A81AFE" w:rsidSect="00765A71">
          <w:footerReference w:type="even" r:id="rId9"/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3D2D84F5" w14:textId="4F279173" w:rsidR="00A1460C" w:rsidRPr="00A81AFE" w:rsidRDefault="00765A71" w:rsidP="00765A71">
      <w:pPr>
        <w:pStyle w:val="Typedudocument"/>
        <w:rPr>
          <w:lang w:val="en-IE"/>
        </w:rPr>
      </w:pPr>
      <w:r w:rsidRPr="00765A71">
        <w:lastRenderedPageBreak/>
        <w:t>COMMISSION REGULATION (EU) …/…</w:t>
      </w:r>
    </w:p>
    <w:p w14:paraId="16527DF4" w14:textId="73DDA508" w:rsidR="00A1460C" w:rsidRPr="00A81AFE" w:rsidRDefault="00765A71" w:rsidP="00765A71">
      <w:pPr>
        <w:pStyle w:val="Datedadoption"/>
        <w:rPr>
          <w:lang w:val="en-IE"/>
        </w:rPr>
      </w:pPr>
      <w:r w:rsidRPr="00765A71">
        <w:t xml:space="preserve">of </w:t>
      </w:r>
      <w:r w:rsidRPr="00765A71">
        <w:rPr>
          <w:rStyle w:val="Marker2"/>
        </w:rPr>
        <w:t>XXX</w:t>
      </w:r>
    </w:p>
    <w:p w14:paraId="75B6B009" w14:textId="3E673D2A" w:rsidR="00A1460C" w:rsidRPr="00A81AFE" w:rsidRDefault="00765A71" w:rsidP="00765A71">
      <w:pPr>
        <w:pStyle w:val="Titreobjet"/>
        <w:rPr>
          <w:lang w:val="en-IE"/>
        </w:rPr>
      </w:pPr>
      <w:r w:rsidRPr="00765A71">
        <w:t>amending Annex XVII to Regulation (EC) No 1907/2006 of the European Parliament and of the Council concerning the Registration, Evaluation, Authorisation and Restriction of Chemicals (REACH) as regards lead in certain fishing tackle</w:t>
      </w:r>
    </w:p>
    <w:p w14:paraId="7C8C4486" w14:textId="0338FFA5" w:rsidR="00A1460C" w:rsidRPr="00A81AFE" w:rsidRDefault="00765A71" w:rsidP="00765A71">
      <w:pPr>
        <w:pStyle w:val="IntrtEEE"/>
        <w:rPr>
          <w:lang w:val="en-IE"/>
        </w:rPr>
      </w:pPr>
      <w:r w:rsidRPr="00765A71">
        <w:t>(Text with EEA relevance)</w:t>
      </w:r>
    </w:p>
    <w:p w14:paraId="2C2DC13E" w14:textId="77777777" w:rsidR="00A1460C" w:rsidRPr="00A81AFE" w:rsidRDefault="00A1460C" w:rsidP="00200FE9">
      <w:pPr>
        <w:pStyle w:val="Institutionquiagit"/>
        <w:rPr>
          <w:lang w:val="en-IE"/>
        </w:rPr>
      </w:pPr>
      <w:r w:rsidRPr="00A81AFE">
        <w:rPr>
          <w:lang w:val="en-IE"/>
        </w:rPr>
        <w:t>THE EUROPEAN COMMISSION,</w:t>
      </w:r>
    </w:p>
    <w:p w14:paraId="725B2509" w14:textId="77777777" w:rsidR="00A1460C" w:rsidRPr="00A81AFE" w:rsidRDefault="00A1460C" w:rsidP="00200FE9">
      <w:pPr>
        <w:rPr>
          <w:lang w:val="en-IE"/>
        </w:rPr>
      </w:pPr>
      <w:r w:rsidRPr="00A81AFE">
        <w:rPr>
          <w:lang w:val="en-IE"/>
        </w:rPr>
        <w:t>Having regard to the Treaty on the Functioning of the European Union,</w:t>
      </w:r>
    </w:p>
    <w:p w14:paraId="2DA8CF58" w14:textId="77777777" w:rsidR="00A1460C" w:rsidRPr="00A81AFE" w:rsidRDefault="00A1460C" w:rsidP="00200FE9">
      <w:pPr>
        <w:rPr>
          <w:lang w:val="en-IE"/>
        </w:rPr>
      </w:pPr>
      <w:r w:rsidRPr="00A81AFE">
        <w:rPr>
          <w:lang w:val="en-IE"/>
        </w:rPr>
        <w:t xml:space="preserve">Having regard to </w:t>
      </w:r>
      <w:r w:rsidR="007D3630" w:rsidRPr="00A81AFE">
        <w:rPr>
          <w:lang w:val="en-IE"/>
        </w:rPr>
        <w:t>Regulation (EC) No</w:t>
      </w:r>
      <w:r w:rsidR="006462D9" w:rsidRPr="00A81AFE">
        <w:rPr>
          <w:lang w:val="en-IE"/>
        </w:rPr>
        <w:t> </w:t>
      </w:r>
      <w:r w:rsidR="007D3630" w:rsidRPr="00A81AFE">
        <w:rPr>
          <w:lang w:val="en-IE"/>
        </w:rPr>
        <w:t>1907/2006 of the European Parliament and of the Council of 18</w:t>
      </w:r>
      <w:r w:rsidR="00764390" w:rsidRPr="00A81AFE">
        <w:rPr>
          <w:lang w:val="en-IE"/>
        </w:rPr>
        <w:t> </w:t>
      </w:r>
      <w:r w:rsidR="007D3630" w:rsidRPr="00A81AFE">
        <w:rPr>
          <w:lang w:val="en-IE"/>
        </w:rPr>
        <w:t>December</w:t>
      </w:r>
      <w:r w:rsidR="00764390" w:rsidRPr="00A81AFE">
        <w:rPr>
          <w:lang w:val="en-IE"/>
        </w:rPr>
        <w:t> </w:t>
      </w:r>
      <w:r w:rsidR="007D3630" w:rsidRPr="00A81AFE">
        <w:rPr>
          <w:lang w:val="en-IE"/>
        </w:rPr>
        <w:t>2006 concerning the Registration, Evaluation, Authorisation and Restriction of Chemicals (REACH), establishing a European Chemicals Agency, amending Directive 1999/45/EC and repealing Council Regulation (EEC) No</w:t>
      </w:r>
      <w:r w:rsidR="006462D9" w:rsidRPr="00A81AFE">
        <w:rPr>
          <w:lang w:val="en-IE"/>
        </w:rPr>
        <w:t> </w:t>
      </w:r>
      <w:r w:rsidR="007D3630" w:rsidRPr="00A81AFE">
        <w:rPr>
          <w:lang w:val="en-IE"/>
        </w:rPr>
        <w:t>793/93 and Commission Regulation (EC) No</w:t>
      </w:r>
      <w:r w:rsidR="006462D9" w:rsidRPr="00A81AFE">
        <w:rPr>
          <w:lang w:val="en-IE"/>
        </w:rPr>
        <w:t> </w:t>
      </w:r>
      <w:r w:rsidR="007D3630" w:rsidRPr="00A81AFE">
        <w:rPr>
          <w:lang w:val="en-IE"/>
        </w:rPr>
        <w:t>1488/94 as well as Council Directive 76/769/EEC and Commission Directives 91/155/EEC, 93/67/EEC, 93/105/EC and 2000/21/EC</w:t>
      </w:r>
      <w:r w:rsidR="005D2726" w:rsidRPr="00A81AFE">
        <w:rPr>
          <w:lang w:val="en-IE"/>
        </w:rPr>
        <w:t> </w:t>
      </w:r>
      <w:r w:rsidR="0062082D" w:rsidRPr="00A81AFE">
        <w:rPr>
          <w:rStyle w:val="Funotenzeichen"/>
          <w:lang w:val="en-IE"/>
        </w:rPr>
        <w:footnoteReference w:id="2"/>
      </w:r>
      <w:r w:rsidR="007D3630" w:rsidRPr="00A81AFE">
        <w:rPr>
          <w:lang w:val="en-IE"/>
        </w:rPr>
        <w:t>, and in particular Article</w:t>
      </w:r>
      <w:r w:rsidR="004A769C" w:rsidRPr="00A81AFE">
        <w:rPr>
          <w:lang w:val="en-IE"/>
        </w:rPr>
        <w:t> </w:t>
      </w:r>
      <w:r w:rsidR="007D3630" w:rsidRPr="00A81AFE">
        <w:rPr>
          <w:lang w:val="en-IE"/>
        </w:rPr>
        <w:t>68(1) thereof</w:t>
      </w:r>
      <w:r w:rsidRPr="00A81AFE">
        <w:rPr>
          <w:lang w:val="en-IE"/>
        </w:rPr>
        <w:t>,</w:t>
      </w:r>
    </w:p>
    <w:p w14:paraId="40272D39" w14:textId="77777777" w:rsidR="00A1460C" w:rsidRPr="00A81AFE" w:rsidRDefault="00A1460C" w:rsidP="00200FE9">
      <w:pPr>
        <w:rPr>
          <w:lang w:val="en-IE"/>
        </w:rPr>
      </w:pPr>
      <w:r w:rsidRPr="00A81AFE">
        <w:rPr>
          <w:lang w:val="en-IE"/>
        </w:rPr>
        <w:t>Whereas:</w:t>
      </w:r>
    </w:p>
    <w:p w14:paraId="39FEBDC6" w14:textId="5E285B25" w:rsidR="00FC3A0E" w:rsidRPr="00A81AFE" w:rsidRDefault="00FC3A0E" w:rsidP="006B1220">
      <w:pPr>
        <w:pStyle w:val="Considrant"/>
        <w:numPr>
          <w:ilvl w:val="0"/>
          <w:numId w:val="5"/>
        </w:numPr>
        <w:rPr>
          <w:lang w:val="en-IE"/>
        </w:rPr>
      </w:pPr>
      <w:r w:rsidRPr="00A81AFE">
        <w:rPr>
          <w:lang w:val="en-IE"/>
        </w:rPr>
        <w:t>Annex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XVII to Regulation (EC) No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1907/2006 lays down restrictions on the manufacture, placing on the market and use of certain dangerous substances, mixtures and articles. Entry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 xml:space="preserve">63 of that Annex contains restrictions with respect to lead </w:t>
      </w:r>
      <w:r w:rsidR="006B724D" w:rsidRPr="00A81AFE">
        <w:t xml:space="preserve">(CAS No 7439-92-1, EC No 231-100-4) </w:t>
      </w:r>
      <w:r w:rsidRPr="00A81AFE">
        <w:t xml:space="preserve">and </w:t>
      </w:r>
      <w:r w:rsidRPr="00A81AFE">
        <w:rPr>
          <w:lang w:val="en-IE"/>
        </w:rPr>
        <w:t>lead compounds</w:t>
      </w:r>
      <w:r w:rsidR="009F24AC">
        <w:rPr>
          <w:lang w:val="en-IE"/>
        </w:rPr>
        <w:t xml:space="preserve"> (‘lead’)</w:t>
      </w:r>
      <w:r w:rsidRPr="00A81AFE">
        <w:rPr>
          <w:lang w:val="en-IE"/>
        </w:rPr>
        <w:t xml:space="preserve">, including </w:t>
      </w:r>
      <w:r w:rsidR="001F3713" w:rsidRPr="00A81AFE">
        <w:rPr>
          <w:lang w:val="en-IE"/>
        </w:rPr>
        <w:t xml:space="preserve">a </w:t>
      </w:r>
      <w:r w:rsidR="0055730B" w:rsidRPr="00A81AFE">
        <w:rPr>
          <w:lang w:val="en-IE"/>
        </w:rPr>
        <w:t xml:space="preserve">restriction </w:t>
      </w:r>
      <w:r w:rsidR="00687CCD" w:rsidRPr="00A81AFE">
        <w:rPr>
          <w:lang w:val="en-IE"/>
        </w:rPr>
        <w:t>on</w:t>
      </w:r>
      <w:r w:rsidR="00030714" w:rsidRPr="00A81AFE">
        <w:t xml:space="preserve"> </w:t>
      </w:r>
      <w:r w:rsidRPr="00A81AFE">
        <w:t xml:space="preserve">lead in gunshot </w:t>
      </w:r>
      <w:r w:rsidRPr="00A81AFE">
        <w:rPr>
          <w:lang w:val="en-IE"/>
        </w:rPr>
        <w:t>in or around wetlands</w:t>
      </w:r>
      <w:r w:rsidR="00687CCD" w:rsidRPr="00A81AFE">
        <w:rPr>
          <w:lang w:val="en-IE"/>
        </w:rPr>
        <w:t xml:space="preserve"> </w:t>
      </w:r>
      <w:r w:rsidR="009912E2" w:rsidRPr="00A81AFE">
        <w:rPr>
          <w:lang w:val="en-IE"/>
        </w:rPr>
        <w:t xml:space="preserve">that was </w:t>
      </w:r>
      <w:r w:rsidR="00687CCD" w:rsidRPr="00A81AFE">
        <w:rPr>
          <w:lang w:val="en-IE"/>
        </w:rPr>
        <w:t>introduced by Commission Regulation (EU) 2021/57</w:t>
      </w:r>
      <w:r w:rsidR="0062082D" w:rsidRPr="00A81AFE">
        <w:rPr>
          <w:rStyle w:val="Funotenzeichen"/>
          <w:lang w:val="en-IE"/>
        </w:rPr>
        <w:footnoteReference w:id="3"/>
      </w:r>
      <w:r w:rsidRPr="00A81AFE">
        <w:rPr>
          <w:lang w:val="en-IE"/>
        </w:rPr>
        <w:t>.</w:t>
      </w:r>
    </w:p>
    <w:p w14:paraId="7CC31524" w14:textId="77777777" w:rsidR="009B3BFA" w:rsidRPr="00A81AFE" w:rsidRDefault="009B3BFA" w:rsidP="009B3BFA">
      <w:pPr>
        <w:pStyle w:val="Considrant"/>
        <w:numPr>
          <w:ilvl w:val="0"/>
          <w:numId w:val="5"/>
        </w:numPr>
      </w:pPr>
      <w:r w:rsidRPr="00A81AFE">
        <w:t>Lead is classified under Regulation (EC) No 1272/2008</w:t>
      </w:r>
      <w:r w:rsidR="00DD37E8" w:rsidRPr="00A81AFE">
        <w:rPr>
          <w:lang w:val="en-IE"/>
        </w:rPr>
        <w:t> </w:t>
      </w:r>
      <w:r w:rsidR="00D96618" w:rsidRPr="00A81AFE">
        <w:rPr>
          <w:rStyle w:val="Funotenzeichen"/>
        </w:rPr>
        <w:footnoteReference w:id="4"/>
      </w:r>
      <w:r w:rsidRPr="00A81AFE">
        <w:t xml:space="preserve"> as very toxic to aquatic life, and toxic for reproduction, due to its adverse effects on fertility and the development of the nervous system of the </w:t>
      </w:r>
      <w:r w:rsidR="002658F2" w:rsidRPr="00A81AFE">
        <w:t>foetus</w:t>
      </w:r>
      <w:r w:rsidRPr="00A81AFE">
        <w:t xml:space="preserve"> and the child, leading to permanent damage and intelligence quotient </w:t>
      </w:r>
      <w:r w:rsidR="00143C50" w:rsidRPr="00A81AFE">
        <w:t>(IQ)</w:t>
      </w:r>
      <w:r w:rsidRPr="00A81AFE">
        <w:t xml:space="preserve"> loss. No safe lead-concentration threshold has been identified under which lead has no ill effects on human health. Lead is also associated with </w:t>
      </w:r>
      <w:r w:rsidR="00526445" w:rsidRPr="00A81AFE">
        <w:rPr>
          <w:lang w:val="en-IE"/>
        </w:rPr>
        <w:t xml:space="preserve">an </w:t>
      </w:r>
      <w:r w:rsidRPr="00A81AFE">
        <w:t xml:space="preserve">increased risk of cardiovascular, kidney and central-nervous-system diseases </w:t>
      </w:r>
      <w:r w:rsidRPr="00A81AFE">
        <w:lastRenderedPageBreak/>
        <w:t xml:space="preserve">in adults. Moreover, exposure to lead can </w:t>
      </w:r>
      <w:r w:rsidR="00526445" w:rsidRPr="00A81AFE">
        <w:rPr>
          <w:lang w:val="en-IE"/>
        </w:rPr>
        <w:t>have</w:t>
      </w:r>
      <w:r w:rsidRPr="00A81AFE">
        <w:t xml:space="preserve"> a range of acute and chronic toxicological effects, including death, in animals, </w:t>
      </w:r>
      <w:r w:rsidR="00526445" w:rsidRPr="00A81AFE">
        <w:rPr>
          <w:lang w:val="en-IE"/>
        </w:rPr>
        <w:t xml:space="preserve">particularly in </w:t>
      </w:r>
      <w:r w:rsidRPr="00A81AFE">
        <w:t>birds</w:t>
      </w:r>
      <w:r w:rsidR="00DD37E8" w:rsidRPr="00A81AFE">
        <w:rPr>
          <w:lang w:val="en-IE"/>
        </w:rPr>
        <w:t> </w:t>
      </w:r>
      <w:r w:rsidR="00D96618" w:rsidRPr="00A81AFE">
        <w:rPr>
          <w:rStyle w:val="Funotenzeichen"/>
        </w:rPr>
        <w:footnoteReference w:id="5"/>
      </w:r>
      <w:r w:rsidRPr="00A81AFE">
        <w:t xml:space="preserve">. </w:t>
      </w:r>
    </w:p>
    <w:p w14:paraId="630EF977" w14:textId="6811B75C" w:rsidR="00A20526" w:rsidRPr="00A81AFE" w:rsidRDefault="00A20526" w:rsidP="00A1460C">
      <w:pPr>
        <w:pStyle w:val="Considrant"/>
        <w:rPr>
          <w:lang w:val="en-IE"/>
        </w:rPr>
      </w:pPr>
      <w:r w:rsidRPr="00A81AFE">
        <w:rPr>
          <w:lang w:val="en-IE"/>
        </w:rPr>
        <w:t xml:space="preserve">The Union and its Member States are Contracting Parties to the Convention on </w:t>
      </w:r>
      <w:r w:rsidR="002701FC" w:rsidRPr="00A81AFE">
        <w:rPr>
          <w:lang w:val="en-IE"/>
        </w:rPr>
        <w:t xml:space="preserve">the Conservation of </w:t>
      </w:r>
      <w:r w:rsidRPr="00A81AFE">
        <w:rPr>
          <w:lang w:val="en-IE"/>
        </w:rPr>
        <w:t>Migratory Species</w:t>
      </w:r>
      <w:r w:rsidR="002701FC" w:rsidRPr="00A81AFE">
        <w:rPr>
          <w:lang w:val="en-IE"/>
        </w:rPr>
        <w:t xml:space="preserve"> of Wild Animals</w:t>
      </w:r>
      <w:r w:rsidR="005D2726" w:rsidRPr="00A81AFE">
        <w:rPr>
          <w:lang w:val="en-IE"/>
        </w:rPr>
        <w:t> </w:t>
      </w:r>
      <w:r w:rsidRPr="00A81AFE">
        <w:rPr>
          <w:rStyle w:val="Funotenzeichen"/>
          <w:lang w:val="en-IE"/>
        </w:rPr>
        <w:footnoteReference w:id="6"/>
      </w:r>
      <w:r w:rsidRPr="00A81AFE">
        <w:rPr>
          <w:lang w:val="en-IE"/>
        </w:rPr>
        <w:t xml:space="preserve"> (CMS).</w:t>
      </w:r>
      <w:r w:rsidR="008D4D4B" w:rsidRPr="00A81AFE">
        <w:rPr>
          <w:lang w:val="en-IE"/>
        </w:rPr>
        <w:t xml:space="preserve"> </w:t>
      </w:r>
      <w:r w:rsidR="008D4D4B" w:rsidRPr="00A81AFE">
        <w:t xml:space="preserve">The </w:t>
      </w:r>
      <w:r w:rsidR="00041816" w:rsidRPr="00A81AFE">
        <w:t xml:space="preserve">Preventing Poisoning Working Group (PPWG) developed </w:t>
      </w:r>
      <w:r w:rsidR="008D4D4B" w:rsidRPr="00A81AFE">
        <w:rPr>
          <w:lang w:val="en-IE"/>
        </w:rPr>
        <w:t>Guidelines to Prevent the Risk of Poisoning to Migratory Birds</w:t>
      </w:r>
      <w:r w:rsidR="006437FA">
        <w:rPr>
          <w:lang w:val="en-IE"/>
        </w:rPr>
        <w:t xml:space="preserve"> (‘Guidelines’)</w:t>
      </w:r>
      <w:r w:rsidR="00321249" w:rsidRPr="00A81AFE">
        <w:t xml:space="preserve">, which </w:t>
      </w:r>
      <w:r w:rsidR="00D82E8E" w:rsidRPr="00A81AFE">
        <w:t>were</w:t>
      </w:r>
      <w:r w:rsidR="008D4D4B" w:rsidRPr="00A81AFE">
        <w:rPr>
          <w:lang w:val="en-IE"/>
        </w:rPr>
        <w:t xml:space="preserve"> adopted </w:t>
      </w:r>
      <w:r w:rsidR="0086247E" w:rsidRPr="00A81AFE">
        <w:rPr>
          <w:lang w:val="en-IE"/>
        </w:rPr>
        <w:t xml:space="preserve">in 2014 </w:t>
      </w:r>
      <w:r w:rsidR="008D4D4B" w:rsidRPr="00A81AFE">
        <w:rPr>
          <w:lang w:val="en-IE"/>
        </w:rPr>
        <w:t>by CMS Resolution</w:t>
      </w:r>
      <w:r w:rsidR="009912E2" w:rsidRPr="00A81AFE">
        <w:rPr>
          <w:lang w:val="en-IE"/>
        </w:rPr>
        <w:t> </w:t>
      </w:r>
      <w:r w:rsidR="008D4D4B" w:rsidRPr="00A81AFE">
        <w:rPr>
          <w:lang w:val="en-IE"/>
        </w:rPr>
        <w:t>11.15</w:t>
      </w:r>
      <w:r w:rsidR="00D82E8E" w:rsidRPr="00A81AFE">
        <w:t>. The Guidelines</w:t>
      </w:r>
      <w:r w:rsidR="008D4D4B" w:rsidRPr="00A81AFE">
        <w:rPr>
          <w:lang w:val="en-IE"/>
        </w:rPr>
        <w:t xml:space="preserve"> recommend </w:t>
      </w:r>
      <w:r w:rsidR="00DB68E1" w:rsidRPr="00A81AFE">
        <w:rPr>
          <w:lang w:val="en-IE"/>
        </w:rPr>
        <w:t xml:space="preserve">both </w:t>
      </w:r>
      <w:r w:rsidR="009912E2" w:rsidRPr="00A81AFE">
        <w:rPr>
          <w:lang w:val="en-IE"/>
        </w:rPr>
        <w:t xml:space="preserve">the </w:t>
      </w:r>
      <w:r w:rsidR="008D4D4B" w:rsidRPr="00A81AFE">
        <w:rPr>
          <w:lang w:val="en-IE"/>
        </w:rPr>
        <w:t>phas</w:t>
      </w:r>
      <w:r w:rsidR="00402725" w:rsidRPr="00A81AFE">
        <w:rPr>
          <w:lang w:val="en-IE"/>
        </w:rPr>
        <w:t>ing</w:t>
      </w:r>
      <w:r w:rsidR="00A2665A" w:rsidRPr="00A81AFE">
        <w:rPr>
          <w:lang w:val="en-IE"/>
        </w:rPr>
        <w:t>-</w:t>
      </w:r>
      <w:r w:rsidR="008D4D4B" w:rsidRPr="00A81AFE">
        <w:rPr>
          <w:lang w:val="en-IE"/>
        </w:rPr>
        <w:t xml:space="preserve">out </w:t>
      </w:r>
      <w:r w:rsidR="009912E2" w:rsidRPr="00A81AFE">
        <w:rPr>
          <w:lang w:val="en-IE"/>
        </w:rPr>
        <w:t>of</w:t>
      </w:r>
      <w:r w:rsidR="008D4D4B" w:rsidRPr="00A81AFE">
        <w:rPr>
          <w:lang w:val="en-IE"/>
        </w:rPr>
        <w:t xml:space="preserve"> the use of lead ammunition across all habitats and</w:t>
      </w:r>
      <w:r w:rsidR="00402725" w:rsidRPr="00A81AFE">
        <w:rPr>
          <w:lang w:val="en-IE"/>
        </w:rPr>
        <w:t xml:space="preserve"> </w:t>
      </w:r>
      <w:r w:rsidR="009912E2" w:rsidRPr="00A81AFE">
        <w:rPr>
          <w:lang w:val="en-IE"/>
        </w:rPr>
        <w:t xml:space="preserve">the </w:t>
      </w:r>
      <w:r w:rsidR="008D4D4B" w:rsidRPr="00A81AFE">
        <w:rPr>
          <w:lang w:val="en-IE"/>
        </w:rPr>
        <w:t>phas</w:t>
      </w:r>
      <w:r w:rsidR="00402725" w:rsidRPr="00A81AFE">
        <w:rPr>
          <w:lang w:val="en-IE"/>
        </w:rPr>
        <w:t>ing</w:t>
      </w:r>
      <w:r w:rsidR="00A2665A" w:rsidRPr="00A81AFE">
        <w:rPr>
          <w:lang w:val="en-IE"/>
        </w:rPr>
        <w:t>-</w:t>
      </w:r>
      <w:r w:rsidR="008D4D4B" w:rsidRPr="00A81AFE">
        <w:rPr>
          <w:lang w:val="en-IE"/>
        </w:rPr>
        <w:t xml:space="preserve">out </w:t>
      </w:r>
      <w:r w:rsidR="009912E2" w:rsidRPr="00A81AFE">
        <w:rPr>
          <w:lang w:val="en-IE"/>
        </w:rPr>
        <w:t>of</w:t>
      </w:r>
      <w:r w:rsidR="008D4D4B" w:rsidRPr="00A81AFE">
        <w:rPr>
          <w:lang w:val="en-IE"/>
        </w:rPr>
        <w:t xml:space="preserve"> the use of lead fishing weights </w:t>
      </w:r>
      <w:r w:rsidR="006B1220" w:rsidRPr="00A81AFE">
        <w:rPr>
          <w:lang w:val="en-IE"/>
        </w:rPr>
        <w:t xml:space="preserve">in areas </w:t>
      </w:r>
      <w:r w:rsidR="008D4D4B" w:rsidRPr="00A81AFE">
        <w:rPr>
          <w:lang w:val="en-IE"/>
        </w:rPr>
        <w:t>where migratory birds have been shown to be particularly at risk</w:t>
      </w:r>
      <w:r w:rsidR="005654E1" w:rsidRPr="00A81AFE">
        <w:rPr>
          <w:lang w:val="en-IE"/>
        </w:rPr>
        <w:t xml:space="preserve"> of lead poisoning</w:t>
      </w:r>
      <w:r w:rsidR="008D4D4B" w:rsidRPr="00A81AFE">
        <w:rPr>
          <w:lang w:val="en-IE"/>
        </w:rPr>
        <w:t>.</w:t>
      </w:r>
    </w:p>
    <w:p w14:paraId="50853FF1" w14:textId="189D688F" w:rsidR="00FC3A0E" w:rsidRPr="00A81AFE" w:rsidRDefault="007852BB" w:rsidP="00A1460C">
      <w:pPr>
        <w:pStyle w:val="Considrant"/>
        <w:rPr>
          <w:lang w:val="en-IE"/>
        </w:rPr>
      </w:pPr>
      <w:r w:rsidRPr="00A81AFE">
        <w:rPr>
          <w:lang w:val="en-IE"/>
        </w:rPr>
        <w:t xml:space="preserve">On </w:t>
      </w:r>
      <w:r w:rsidR="00FC3A0E" w:rsidRPr="00A81AFE">
        <w:rPr>
          <w:lang w:val="en-IE"/>
        </w:rPr>
        <w:t>16</w:t>
      </w:r>
      <w:r w:rsidR="009912E2" w:rsidRPr="00A81AFE">
        <w:rPr>
          <w:lang w:val="en-IE"/>
        </w:rPr>
        <w:t> </w:t>
      </w:r>
      <w:r w:rsidR="00FC3A0E" w:rsidRPr="00A81AFE">
        <w:rPr>
          <w:lang w:val="en-IE"/>
        </w:rPr>
        <w:t>July</w:t>
      </w:r>
      <w:r w:rsidR="009912E2" w:rsidRPr="00A81AFE">
        <w:rPr>
          <w:lang w:val="en-IE"/>
        </w:rPr>
        <w:t> </w:t>
      </w:r>
      <w:r w:rsidR="00FC3A0E" w:rsidRPr="00A81AFE">
        <w:rPr>
          <w:lang w:val="en-IE"/>
        </w:rPr>
        <w:t>2019, the Commission asked</w:t>
      </w:r>
      <w:r w:rsidR="005D2726" w:rsidRPr="00A81AFE">
        <w:rPr>
          <w:lang w:val="en-IE"/>
        </w:rPr>
        <w:t> </w:t>
      </w:r>
      <w:r w:rsidR="005023B1" w:rsidRPr="00A81AFE">
        <w:rPr>
          <w:rStyle w:val="Funotenzeichen"/>
          <w:lang w:val="en-IE"/>
        </w:rPr>
        <w:footnoteReference w:id="7"/>
      </w:r>
      <w:r w:rsidRPr="00A81AFE">
        <w:rPr>
          <w:lang w:val="en-IE"/>
        </w:rPr>
        <w:t xml:space="preserve"> the European Chemicals Agency (</w:t>
      </w:r>
      <w:r w:rsidR="003B4C8A">
        <w:rPr>
          <w:lang w:val="en-IE"/>
        </w:rPr>
        <w:t>‘</w:t>
      </w:r>
      <w:r w:rsidRPr="00A81AFE">
        <w:rPr>
          <w:lang w:val="en-IE"/>
        </w:rPr>
        <w:t>the Agency</w:t>
      </w:r>
      <w:r w:rsidR="003B4C8A">
        <w:rPr>
          <w:lang w:val="en-IE"/>
        </w:rPr>
        <w:t>’</w:t>
      </w:r>
      <w:r w:rsidRPr="00A81AFE">
        <w:rPr>
          <w:lang w:val="en-IE"/>
        </w:rPr>
        <w:t>)</w:t>
      </w:r>
      <w:r w:rsidR="0032697B" w:rsidRPr="00A81AFE">
        <w:rPr>
          <w:lang w:val="en-IE"/>
        </w:rPr>
        <w:t>,</w:t>
      </w:r>
      <w:r w:rsidRPr="00A81AFE">
        <w:rPr>
          <w:lang w:val="en-IE"/>
        </w:rPr>
        <w:t xml:space="preserve"> pursuant to Article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69(1) of Regulation (EC) No</w:t>
      </w:r>
      <w:r w:rsidR="006462D9" w:rsidRPr="00A81AFE">
        <w:rPr>
          <w:lang w:val="en-IE"/>
        </w:rPr>
        <w:t> </w:t>
      </w:r>
      <w:r w:rsidRPr="00A81AFE">
        <w:rPr>
          <w:lang w:val="en-IE"/>
        </w:rPr>
        <w:t>1907/2006</w:t>
      </w:r>
      <w:r w:rsidR="0032697B" w:rsidRPr="00A81AFE">
        <w:rPr>
          <w:lang w:val="en-IE"/>
        </w:rPr>
        <w:t>,</w:t>
      </w:r>
      <w:r w:rsidRPr="00A81AFE">
        <w:rPr>
          <w:lang w:val="en-IE"/>
        </w:rPr>
        <w:t xml:space="preserve"> </w:t>
      </w:r>
      <w:r w:rsidR="00FC3A0E" w:rsidRPr="00A81AFE">
        <w:rPr>
          <w:lang w:val="en-IE"/>
        </w:rPr>
        <w:t xml:space="preserve">to prepare a dossier </w:t>
      </w:r>
      <w:r w:rsidR="007F176A" w:rsidRPr="00A81AFE">
        <w:rPr>
          <w:lang w:val="en-IE"/>
        </w:rPr>
        <w:t>(</w:t>
      </w:r>
      <w:r w:rsidR="0024003E" w:rsidRPr="0024003E">
        <w:rPr>
          <w:lang w:val="en-IE"/>
        </w:rPr>
        <w:t>‘</w:t>
      </w:r>
      <w:r w:rsidR="00164046">
        <w:rPr>
          <w:lang w:val="en-IE"/>
        </w:rPr>
        <w:t xml:space="preserve">the </w:t>
      </w:r>
      <w:r w:rsidR="007F176A" w:rsidRPr="00A81AFE">
        <w:rPr>
          <w:lang w:val="en-IE"/>
        </w:rPr>
        <w:t>Annex</w:t>
      </w:r>
      <w:r w:rsidR="004A769C" w:rsidRPr="00A81AFE">
        <w:rPr>
          <w:lang w:val="en-IE"/>
        </w:rPr>
        <w:t> </w:t>
      </w:r>
      <w:r w:rsidR="007F176A" w:rsidRPr="00A81AFE">
        <w:rPr>
          <w:lang w:val="en-IE"/>
        </w:rPr>
        <w:t>XV dossier</w:t>
      </w:r>
      <w:r w:rsidR="0024003E" w:rsidRPr="0024003E">
        <w:rPr>
          <w:lang w:val="en-IE"/>
        </w:rPr>
        <w:t>’</w:t>
      </w:r>
      <w:r w:rsidR="007F176A" w:rsidRPr="00A81AFE">
        <w:rPr>
          <w:lang w:val="en-IE"/>
        </w:rPr>
        <w:t xml:space="preserve">) </w:t>
      </w:r>
      <w:bookmarkStart w:id="1" w:name="_Hlk175324023"/>
      <w:r w:rsidR="0032697B" w:rsidRPr="00A81AFE">
        <w:rPr>
          <w:lang w:val="en-IE"/>
        </w:rPr>
        <w:t xml:space="preserve">to address the concerns </w:t>
      </w:r>
      <w:r w:rsidR="009912E2" w:rsidRPr="00A81AFE">
        <w:rPr>
          <w:lang w:val="en-IE"/>
        </w:rPr>
        <w:t>regarding</w:t>
      </w:r>
      <w:r w:rsidR="006B1220" w:rsidRPr="00A81AFE">
        <w:rPr>
          <w:lang w:val="en-IE"/>
        </w:rPr>
        <w:t xml:space="preserve"> human health and the environment </w:t>
      </w:r>
      <w:r w:rsidR="0032697B" w:rsidRPr="00A81AFE">
        <w:rPr>
          <w:lang w:val="en-IE"/>
        </w:rPr>
        <w:t>posed by</w:t>
      </w:r>
      <w:r w:rsidR="009A59A6">
        <w:rPr>
          <w:lang w:val="en-IE"/>
        </w:rPr>
        <w:t xml:space="preserve"> lead in</w:t>
      </w:r>
      <w:r w:rsidR="00DB68E1" w:rsidRPr="00A81AFE">
        <w:rPr>
          <w:lang w:val="en-IE"/>
        </w:rPr>
        <w:t>: (i)</w:t>
      </w:r>
      <w:r w:rsidR="004A769C" w:rsidRPr="00A81AFE">
        <w:rPr>
          <w:lang w:val="en-IE"/>
        </w:rPr>
        <w:t> </w:t>
      </w:r>
      <w:r w:rsidR="00FC3A0E" w:rsidRPr="00A81AFE">
        <w:rPr>
          <w:lang w:val="en-IE"/>
        </w:rPr>
        <w:t>ammunition,</w:t>
      </w:r>
      <w:r w:rsidR="00BB04D4" w:rsidRPr="00A81AFE">
        <w:rPr>
          <w:lang w:val="en-IE"/>
        </w:rPr>
        <w:t xml:space="preserve"> including</w:t>
      </w:r>
      <w:r w:rsidR="00FC3A0E" w:rsidRPr="00A81AFE">
        <w:rPr>
          <w:lang w:val="en-IE"/>
        </w:rPr>
        <w:t xml:space="preserve"> gunshot used in terrains other than wetlands and bullets used both in wetlands and in terrains other than wetlands</w:t>
      </w:r>
      <w:r w:rsidR="00DB68E1" w:rsidRPr="00A81AFE">
        <w:rPr>
          <w:lang w:val="en-IE"/>
        </w:rPr>
        <w:t>; and (ii)</w:t>
      </w:r>
      <w:r w:rsidR="004A769C" w:rsidRPr="00A81AFE">
        <w:rPr>
          <w:lang w:val="en-IE"/>
        </w:rPr>
        <w:t> </w:t>
      </w:r>
      <w:r w:rsidR="00FC3A0E" w:rsidRPr="00A81AFE">
        <w:rPr>
          <w:lang w:val="en-IE"/>
        </w:rPr>
        <w:t>fishing tackle.</w:t>
      </w:r>
      <w:bookmarkEnd w:id="1"/>
      <w:r w:rsidR="00BF7958" w:rsidRPr="00A81AFE">
        <w:rPr>
          <w:lang w:val="en-IE"/>
        </w:rPr>
        <w:t xml:space="preserve"> The mandate did not extend to uses of ammunition for indoor shooting, or to uses by the police, the military and other security forces.</w:t>
      </w:r>
    </w:p>
    <w:p w14:paraId="22F2E81B" w14:textId="0FA9A7A6" w:rsidR="00505D3B" w:rsidRPr="00A81AFE" w:rsidRDefault="007F176A" w:rsidP="005C79BB">
      <w:pPr>
        <w:pStyle w:val="Considrant"/>
        <w:rPr>
          <w:lang w:val="en-IE"/>
        </w:rPr>
      </w:pPr>
      <w:r w:rsidRPr="00A81AFE">
        <w:rPr>
          <w:lang w:val="en-IE"/>
        </w:rPr>
        <w:t xml:space="preserve">On </w:t>
      </w:r>
      <w:r w:rsidR="00275146" w:rsidRPr="00A81AFE">
        <w:rPr>
          <w:lang w:val="en-IE"/>
        </w:rPr>
        <w:t>24</w:t>
      </w:r>
      <w:r w:rsidR="004A769C" w:rsidRPr="00A81AFE">
        <w:rPr>
          <w:lang w:val="en-IE"/>
        </w:rPr>
        <w:t> </w:t>
      </w:r>
      <w:r w:rsidR="00275146" w:rsidRPr="00A81AFE">
        <w:rPr>
          <w:lang w:val="en-IE"/>
        </w:rPr>
        <w:t>March</w:t>
      </w:r>
      <w:r w:rsidR="00764390" w:rsidRPr="00A81AFE">
        <w:rPr>
          <w:lang w:val="en-IE"/>
        </w:rPr>
        <w:t> </w:t>
      </w:r>
      <w:r w:rsidRPr="00A81AFE">
        <w:rPr>
          <w:lang w:val="en-IE"/>
        </w:rPr>
        <w:t>2021, the Agency published the Annex</w:t>
      </w:r>
      <w:r w:rsidR="004A769C" w:rsidRPr="00A81AFE">
        <w:rPr>
          <w:szCs w:val="24"/>
          <w:lang w:val="en-IE"/>
        </w:rPr>
        <w:t> </w:t>
      </w:r>
      <w:r w:rsidRPr="00A81AFE">
        <w:rPr>
          <w:lang w:val="en-IE"/>
        </w:rPr>
        <w:t>XV dossier</w:t>
      </w:r>
      <w:r w:rsidR="005D2726" w:rsidRPr="00A81AFE">
        <w:rPr>
          <w:szCs w:val="24"/>
          <w:lang w:val="en-IE"/>
        </w:rPr>
        <w:t> </w:t>
      </w:r>
      <w:r w:rsidR="0062082D" w:rsidRPr="00A81AFE">
        <w:rPr>
          <w:rStyle w:val="Funotenzeichen"/>
          <w:lang w:val="en-IE"/>
        </w:rPr>
        <w:footnoteReference w:id="8"/>
      </w:r>
      <w:r w:rsidRPr="00A81AFE">
        <w:rPr>
          <w:lang w:val="en-IE"/>
        </w:rPr>
        <w:t xml:space="preserve"> </w:t>
      </w:r>
      <w:r w:rsidR="009912E2" w:rsidRPr="00A81AFE">
        <w:rPr>
          <w:szCs w:val="24"/>
          <w:lang w:val="en-IE"/>
        </w:rPr>
        <w:t>in which</w:t>
      </w:r>
      <w:r w:rsidR="00223F92" w:rsidRPr="00A81AFE">
        <w:rPr>
          <w:lang w:val="en-IE"/>
        </w:rPr>
        <w:t xml:space="preserve"> </w:t>
      </w:r>
      <w:r w:rsidR="00135762" w:rsidRPr="00A81AFE">
        <w:rPr>
          <w:lang w:val="en-IE"/>
        </w:rPr>
        <w:t>it</w:t>
      </w:r>
      <w:r w:rsidR="00223F92" w:rsidRPr="00A81AFE">
        <w:rPr>
          <w:lang w:val="en-IE"/>
        </w:rPr>
        <w:t xml:space="preserve"> concluded that</w:t>
      </w:r>
      <w:r w:rsidR="005C79BB" w:rsidRPr="00A81AFE">
        <w:rPr>
          <w:lang w:val="en-IE"/>
        </w:rPr>
        <w:t xml:space="preserve"> lead in ammunition and </w:t>
      </w:r>
      <w:r w:rsidR="007272E7">
        <w:rPr>
          <w:lang w:val="en-IE"/>
        </w:rPr>
        <w:t xml:space="preserve">certain </w:t>
      </w:r>
      <w:r w:rsidR="005C79BB" w:rsidRPr="00A81AFE">
        <w:rPr>
          <w:lang w:val="en-IE"/>
        </w:rPr>
        <w:t>fishing tackle pose</w:t>
      </w:r>
      <w:r w:rsidR="009C3A88" w:rsidRPr="00A81AFE">
        <w:rPr>
          <w:lang w:val="en-IE"/>
        </w:rPr>
        <w:t>s</w:t>
      </w:r>
      <w:r w:rsidR="005C79BB" w:rsidRPr="00A81AFE">
        <w:rPr>
          <w:lang w:val="en-IE"/>
        </w:rPr>
        <w:t xml:space="preserve"> a risk to the environment </w:t>
      </w:r>
      <w:r w:rsidR="00B22FAB" w:rsidRPr="00A81AFE">
        <w:t xml:space="preserve">and human health, </w:t>
      </w:r>
      <w:r w:rsidR="00BF30F3" w:rsidRPr="00A81AFE">
        <w:t xml:space="preserve">in </w:t>
      </w:r>
      <w:r w:rsidR="00B22FAB" w:rsidRPr="00A81AFE">
        <w:t>particular to vulnerable populations such as children</w:t>
      </w:r>
      <w:r w:rsidR="00800DD2">
        <w:t xml:space="preserve"> </w:t>
      </w:r>
      <w:r w:rsidR="005C79BB" w:rsidRPr="00A81AFE">
        <w:rPr>
          <w:lang w:val="en-IE"/>
        </w:rPr>
        <w:t>that is not adequately controlled</w:t>
      </w:r>
      <w:r w:rsidR="00505D3B" w:rsidRPr="00A81AFE">
        <w:rPr>
          <w:lang w:val="en-IE"/>
        </w:rPr>
        <w:t xml:space="preserve"> and </w:t>
      </w:r>
      <w:r w:rsidR="00135762" w:rsidRPr="00A81AFE">
        <w:rPr>
          <w:lang w:val="en-IE"/>
        </w:rPr>
        <w:t xml:space="preserve">that </w:t>
      </w:r>
      <w:r w:rsidR="00505D3B" w:rsidRPr="00A81AFE">
        <w:rPr>
          <w:lang w:val="en-IE"/>
        </w:rPr>
        <w:t>needs to be addressed on a Union-wide basis</w:t>
      </w:r>
      <w:r w:rsidR="005C79BB" w:rsidRPr="00A81AFE">
        <w:rPr>
          <w:lang w:val="en-IE"/>
        </w:rPr>
        <w:t xml:space="preserve">. </w:t>
      </w:r>
      <w:r w:rsidR="005D590F">
        <w:rPr>
          <w:lang w:val="en-IE"/>
        </w:rPr>
        <w:t>The Agency concluded that</w:t>
      </w:r>
      <w:r w:rsidR="005C79BB" w:rsidRPr="00A81AFE">
        <w:rPr>
          <w:lang w:val="en-IE"/>
        </w:rPr>
        <w:t xml:space="preserve"> </w:t>
      </w:r>
      <w:r w:rsidR="00223F92" w:rsidRPr="00A81AFE">
        <w:rPr>
          <w:lang w:val="en-IE"/>
        </w:rPr>
        <w:t>the ingestion by birds</w:t>
      </w:r>
      <w:r w:rsidR="00077E78" w:rsidRPr="00A81AFE">
        <w:rPr>
          <w:lang w:val="en-IE"/>
        </w:rPr>
        <w:t xml:space="preserve"> and other animals</w:t>
      </w:r>
      <w:r w:rsidR="00223F92" w:rsidRPr="00A81AFE">
        <w:rPr>
          <w:lang w:val="en-IE"/>
        </w:rPr>
        <w:t xml:space="preserve"> of </w:t>
      </w:r>
      <w:r w:rsidR="00491635" w:rsidRPr="00A81AFE">
        <w:rPr>
          <w:lang w:val="en-IE"/>
        </w:rPr>
        <w:t xml:space="preserve">unrecovered </w:t>
      </w:r>
      <w:r w:rsidR="00223F92" w:rsidRPr="00A81AFE">
        <w:rPr>
          <w:lang w:val="en-IE"/>
        </w:rPr>
        <w:t>lead</w:t>
      </w:r>
      <w:r w:rsidR="00DC3CAA">
        <w:rPr>
          <w:lang w:val="en-IE"/>
        </w:rPr>
        <w:t>-based</w:t>
      </w:r>
      <w:r w:rsidR="00223F92" w:rsidRPr="00A81AFE">
        <w:rPr>
          <w:lang w:val="en-IE"/>
        </w:rPr>
        <w:t xml:space="preserve"> ammunition, </w:t>
      </w:r>
      <w:r w:rsidR="00DC3CAA">
        <w:rPr>
          <w:lang w:val="en-IE"/>
        </w:rPr>
        <w:t xml:space="preserve">lead-based </w:t>
      </w:r>
      <w:r w:rsidR="00223F92" w:rsidRPr="00A81AFE">
        <w:rPr>
          <w:lang w:val="en-IE"/>
        </w:rPr>
        <w:t xml:space="preserve">sinkers </w:t>
      </w:r>
      <w:r w:rsidR="00DC3CAA">
        <w:rPr>
          <w:lang w:val="en-IE"/>
        </w:rPr>
        <w:t xml:space="preserve">(‘lead sinkers’) </w:t>
      </w:r>
      <w:r w:rsidR="00223F92" w:rsidRPr="00A81AFE">
        <w:rPr>
          <w:lang w:val="en-IE"/>
        </w:rPr>
        <w:t xml:space="preserve">and </w:t>
      </w:r>
      <w:r w:rsidR="00DC3CAA">
        <w:rPr>
          <w:lang w:val="en-IE"/>
        </w:rPr>
        <w:t xml:space="preserve">lead-based </w:t>
      </w:r>
      <w:r w:rsidR="00223F92" w:rsidRPr="00A81AFE">
        <w:rPr>
          <w:lang w:val="en-IE"/>
        </w:rPr>
        <w:t>lures</w:t>
      </w:r>
      <w:r w:rsidR="00DC3CAA">
        <w:rPr>
          <w:lang w:val="en-IE"/>
        </w:rPr>
        <w:t xml:space="preserve"> (‘lead lures’)</w:t>
      </w:r>
      <w:r w:rsidR="00F54AF9" w:rsidRPr="00A81AFE">
        <w:rPr>
          <w:lang w:val="en-IE"/>
        </w:rPr>
        <w:t xml:space="preserve"> from hunting, sports shooting and fishing activities </w:t>
      </w:r>
      <w:r w:rsidR="00223F92" w:rsidRPr="00A81AFE">
        <w:rPr>
          <w:lang w:val="en-IE"/>
        </w:rPr>
        <w:t xml:space="preserve">results in </w:t>
      </w:r>
      <w:r w:rsidR="00F54AF9" w:rsidRPr="00A81AFE">
        <w:rPr>
          <w:lang w:val="en-IE"/>
        </w:rPr>
        <w:t>the poisoning and frequent death of animal</w:t>
      </w:r>
      <w:r w:rsidR="009C3A88" w:rsidRPr="00A81AFE">
        <w:rPr>
          <w:lang w:val="en-IE"/>
        </w:rPr>
        <w:t>s</w:t>
      </w:r>
      <w:r w:rsidR="005C79BB" w:rsidRPr="00A81AFE">
        <w:rPr>
          <w:lang w:val="en-IE"/>
        </w:rPr>
        <w:t>.</w:t>
      </w:r>
      <w:r w:rsidR="00223F92" w:rsidRPr="00A81AFE">
        <w:rPr>
          <w:lang w:val="en-IE"/>
        </w:rPr>
        <w:t xml:space="preserve"> </w:t>
      </w:r>
      <w:r w:rsidR="00077E78" w:rsidRPr="00A81AFE">
        <w:rPr>
          <w:lang w:val="en-IE"/>
        </w:rPr>
        <w:t>Furthermore,</w:t>
      </w:r>
      <w:r w:rsidR="00223F92" w:rsidRPr="00A81AFE">
        <w:rPr>
          <w:lang w:val="en-IE"/>
        </w:rPr>
        <w:t xml:space="preserve"> </w:t>
      </w:r>
      <w:r w:rsidR="00B04A18">
        <w:rPr>
          <w:lang w:val="en-IE"/>
        </w:rPr>
        <w:t xml:space="preserve">it found that </w:t>
      </w:r>
      <w:r w:rsidR="00223F92" w:rsidRPr="00A81AFE">
        <w:rPr>
          <w:lang w:val="en-IE"/>
        </w:rPr>
        <w:t>lead accumulation at sports</w:t>
      </w:r>
      <w:r w:rsidR="00DF6DFC" w:rsidRPr="00A81AFE">
        <w:rPr>
          <w:lang w:val="en-IE"/>
        </w:rPr>
        <w:t>-</w:t>
      </w:r>
      <w:r w:rsidR="00223F92" w:rsidRPr="00A81AFE">
        <w:rPr>
          <w:lang w:val="en-IE"/>
        </w:rPr>
        <w:t xml:space="preserve">shooting ranges </w:t>
      </w:r>
      <w:r w:rsidR="00491635" w:rsidRPr="00A81AFE">
        <w:rPr>
          <w:lang w:val="en-IE"/>
        </w:rPr>
        <w:t>can</w:t>
      </w:r>
      <w:r w:rsidR="00223F92" w:rsidRPr="00A81AFE">
        <w:rPr>
          <w:lang w:val="en-IE"/>
        </w:rPr>
        <w:t xml:space="preserve"> result in </w:t>
      </w:r>
      <w:r w:rsidR="00135762" w:rsidRPr="00A81AFE">
        <w:rPr>
          <w:lang w:val="en-IE"/>
        </w:rPr>
        <w:t>the</w:t>
      </w:r>
      <w:r w:rsidR="00223F92" w:rsidRPr="00A81AFE">
        <w:rPr>
          <w:lang w:val="en-IE"/>
        </w:rPr>
        <w:t xml:space="preserve"> </w:t>
      </w:r>
      <w:r w:rsidR="00516DF1" w:rsidRPr="00A81AFE">
        <w:rPr>
          <w:lang w:val="en-IE"/>
        </w:rPr>
        <w:t>leac</w:t>
      </w:r>
      <w:r w:rsidR="00516DF1" w:rsidRPr="00A81AFE">
        <w:t>hing</w:t>
      </w:r>
      <w:r w:rsidR="00223F92" w:rsidRPr="00A81AFE">
        <w:rPr>
          <w:lang w:val="en-IE"/>
        </w:rPr>
        <w:t xml:space="preserve"> of lead</w:t>
      </w:r>
      <w:r w:rsidR="007E438E" w:rsidRPr="00A81AFE">
        <w:rPr>
          <w:lang w:val="en-IE"/>
        </w:rPr>
        <w:t>-</w:t>
      </w:r>
      <w:r w:rsidR="00223F92" w:rsidRPr="00A81AFE">
        <w:rPr>
          <w:lang w:val="en-IE"/>
        </w:rPr>
        <w:t>polluted surface water into local watercourses and may affect groundwater, potentially poisoning</w:t>
      </w:r>
      <w:r w:rsidR="007E438E" w:rsidRPr="00A81AFE">
        <w:rPr>
          <w:lang w:val="en-IE"/>
        </w:rPr>
        <w:t xml:space="preserve"> people, </w:t>
      </w:r>
      <w:r w:rsidR="00223F92" w:rsidRPr="00A81AFE">
        <w:rPr>
          <w:lang w:val="en-IE"/>
        </w:rPr>
        <w:t>livestock and wildlife. The Agency also concluded that</w:t>
      </w:r>
      <w:r w:rsidR="007E438E" w:rsidRPr="00A81AFE">
        <w:rPr>
          <w:lang w:val="en-IE"/>
        </w:rPr>
        <w:t xml:space="preserve"> there are human</w:t>
      </w:r>
      <w:r w:rsidR="001270E0" w:rsidRPr="00A81AFE">
        <w:rPr>
          <w:lang w:val="en-IE"/>
        </w:rPr>
        <w:t xml:space="preserve"> </w:t>
      </w:r>
      <w:r w:rsidR="007E438E" w:rsidRPr="00A81AFE">
        <w:rPr>
          <w:lang w:val="en-IE"/>
        </w:rPr>
        <w:t xml:space="preserve">health risks associated with consuming </w:t>
      </w:r>
      <w:r w:rsidR="00F8618A" w:rsidRPr="00A81AFE">
        <w:rPr>
          <w:lang w:val="en-IE"/>
        </w:rPr>
        <w:t xml:space="preserve">the </w:t>
      </w:r>
      <w:r w:rsidR="007E438E" w:rsidRPr="00A81AFE">
        <w:rPr>
          <w:lang w:val="en-IE"/>
        </w:rPr>
        <w:t xml:space="preserve">meat </w:t>
      </w:r>
      <w:r w:rsidR="00F8618A" w:rsidRPr="00A81AFE">
        <w:rPr>
          <w:lang w:val="en-IE"/>
        </w:rPr>
        <w:t>of animals</w:t>
      </w:r>
      <w:r w:rsidR="007E438E" w:rsidRPr="00A81AFE">
        <w:rPr>
          <w:lang w:val="en-IE"/>
        </w:rPr>
        <w:t xml:space="preserve"> killed with lead ammunition, particularly for children aged </w:t>
      </w:r>
      <w:r w:rsidR="00F33F0B">
        <w:rPr>
          <w:lang w:val="en-IE"/>
        </w:rPr>
        <w:t>seven</w:t>
      </w:r>
      <w:r w:rsidR="00F33F0B" w:rsidRPr="00A81AFE">
        <w:rPr>
          <w:lang w:val="en-IE"/>
        </w:rPr>
        <w:t xml:space="preserve"> </w:t>
      </w:r>
      <w:r w:rsidR="00FF1DDD">
        <w:rPr>
          <w:lang w:val="en-IE"/>
        </w:rPr>
        <w:t xml:space="preserve">years </w:t>
      </w:r>
      <w:r w:rsidR="007E438E" w:rsidRPr="00A81AFE">
        <w:rPr>
          <w:lang w:val="en-IE"/>
        </w:rPr>
        <w:t>and younger</w:t>
      </w:r>
      <w:r w:rsidR="00505D3B" w:rsidRPr="00A81AFE">
        <w:rPr>
          <w:lang w:val="en-IE"/>
        </w:rPr>
        <w:t>, or when making lead ammunition or sinkers or lures at home</w:t>
      </w:r>
      <w:r w:rsidR="00223F92" w:rsidRPr="00A81AFE">
        <w:rPr>
          <w:lang w:val="en-IE"/>
        </w:rPr>
        <w:t xml:space="preserve">. </w:t>
      </w:r>
    </w:p>
    <w:p w14:paraId="5BBF0855" w14:textId="4854BB78" w:rsidR="00505D3B" w:rsidRPr="00A81AFE" w:rsidRDefault="00505D3B" w:rsidP="00505D3B">
      <w:pPr>
        <w:pStyle w:val="Considrant"/>
        <w:rPr>
          <w:lang w:val="en-IE"/>
        </w:rPr>
      </w:pPr>
      <w:r w:rsidRPr="00A81AFE">
        <w:rPr>
          <w:lang w:val="en-IE"/>
        </w:rPr>
        <w:t xml:space="preserve">The Agency estimated that, </w:t>
      </w:r>
      <w:r w:rsidR="00AE6A61" w:rsidRPr="00A81AFE">
        <w:rPr>
          <w:lang w:val="en-IE"/>
        </w:rPr>
        <w:t xml:space="preserve">if the current releases of lead from shooting and fishing </w:t>
      </w:r>
      <w:r w:rsidR="00135762" w:rsidRPr="00A81AFE">
        <w:rPr>
          <w:lang w:val="en-IE"/>
        </w:rPr>
        <w:t>in the</w:t>
      </w:r>
      <w:r w:rsidR="004B0D7C">
        <w:rPr>
          <w:lang w:val="en-IE"/>
        </w:rPr>
        <w:t xml:space="preserve"> </w:t>
      </w:r>
      <w:r w:rsidR="002E7FA2" w:rsidRPr="00A81AFE">
        <w:t>Union</w:t>
      </w:r>
      <w:r w:rsidR="00135762" w:rsidRPr="00A81AFE">
        <w:rPr>
          <w:lang w:val="en-IE"/>
        </w:rPr>
        <w:t xml:space="preserve"> </w:t>
      </w:r>
      <w:r w:rsidR="00AE6A61" w:rsidRPr="00A81AFE">
        <w:rPr>
          <w:lang w:val="en-IE"/>
        </w:rPr>
        <w:t>continue, approximately 876</w:t>
      </w:r>
      <w:r w:rsidR="009912E2" w:rsidRPr="00A81AFE">
        <w:rPr>
          <w:lang w:val="en-IE"/>
        </w:rPr>
        <w:t> </w:t>
      </w:r>
      <w:r w:rsidR="00AE6A61" w:rsidRPr="00A81AFE">
        <w:rPr>
          <w:lang w:val="en-IE"/>
        </w:rPr>
        <w:t xml:space="preserve">000 tonnes of lead </w:t>
      </w:r>
      <w:r w:rsidR="00D74721" w:rsidRPr="00A81AFE">
        <w:rPr>
          <w:lang w:val="en-IE"/>
        </w:rPr>
        <w:t>will be released</w:t>
      </w:r>
      <w:r w:rsidR="00AE6A61" w:rsidRPr="00A81AFE">
        <w:rPr>
          <w:lang w:val="en-IE"/>
        </w:rPr>
        <w:t xml:space="preserve"> in</w:t>
      </w:r>
      <w:r w:rsidR="005C1EC5" w:rsidRPr="00A81AFE">
        <w:rPr>
          <w:lang w:val="en-IE"/>
        </w:rPr>
        <w:t>to</w:t>
      </w:r>
      <w:r w:rsidR="00AE6A61" w:rsidRPr="00A81AFE">
        <w:rPr>
          <w:lang w:val="en-IE"/>
        </w:rPr>
        <w:t xml:space="preserve"> the environment over the next 20 years</w:t>
      </w:r>
      <w:r w:rsidR="0052234C" w:rsidRPr="00A81AFE">
        <w:rPr>
          <w:lang w:val="en-IE"/>
        </w:rPr>
        <w:t>. This will place</w:t>
      </w:r>
      <w:r w:rsidR="00AE6A61" w:rsidRPr="00A81AFE">
        <w:rPr>
          <w:lang w:val="en-IE"/>
        </w:rPr>
        <w:t xml:space="preserve"> </w:t>
      </w:r>
      <w:r w:rsidRPr="00A81AFE">
        <w:rPr>
          <w:lang w:val="en-IE"/>
        </w:rPr>
        <w:t>at least</w:t>
      </w:r>
      <w:r w:rsidR="00135762" w:rsidRPr="00A81AFE">
        <w:rPr>
          <w:lang w:val="en-IE"/>
        </w:rPr>
        <w:t xml:space="preserve">: </w:t>
      </w:r>
      <w:r w:rsidR="00521EC2" w:rsidRPr="00A81AFE">
        <w:rPr>
          <w:lang w:val="en-IE"/>
        </w:rPr>
        <w:t xml:space="preserve">(i) 7 million birds at risk of poisoning </w:t>
      </w:r>
      <w:r w:rsidR="00AE76CB">
        <w:rPr>
          <w:lang w:val="en-IE"/>
        </w:rPr>
        <w:t>by</w:t>
      </w:r>
      <w:r w:rsidR="00521EC2" w:rsidRPr="00A81AFE">
        <w:rPr>
          <w:lang w:val="en-IE"/>
        </w:rPr>
        <w:t xml:space="preserve"> the ingestion of sinkers and lures</w:t>
      </w:r>
      <w:r w:rsidR="000D1BB5">
        <w:rPr>
          <w:lang w:val="en-IE"/>
        </w:rPr>
        <w:t>;</w:t>
      </w:r>
      <w:r w:rsidR="00521EC2" w:rsidRPr="00A81AFE">
        <w:rPr>
          <w:lang w:val="en-IE"/>
        </w:rPr>
        <w:t xml:space="preserve"> </w:t>
      </w:r>
      <w:r w:rsidR="00135762" w:rsidRPr="00A81AFE">
        <w:rPr>
          <w:lang w:val="en-IE"/>
        </w:rPr>
        <w:t>(i</w:t>
      </w:r>
      <w:r w:rsidR="00521EC2">
        <w:rPr>
          <w:lang w:val="en-IE"/>
        </w:rPr>
        <w:t>i</w:t>
      </w:r>
      <w:r w:rsidR="00135762" w:rsidRPr="00A81AFE">
        <w:rPr>
          <w:lang w:val="en-IE"/>
        </w:rPr>
        <w:t>)</w:t>
      </w:r>
      <w:r w:rsidR="006462D9" w:rsidRPr="00A81AFE">
        <w:rPr>
          <w:lang w:val="en-IE"/>
        </w:rPr>
        <w:t> </w:t>
      </w:r>
      <w:r w:rsidRPr="00A81AFE">
        <w:t>135</w:t>
      </w:r>
      <w:r w:rsidR="006462D9" w:rsidRPr="00A81AFE">
        <w:rPr>
          <w:lang w:val="en-IE"/>
        </w:rPr>
        <w:t> </w:t>
      </w:r>
      <w:r w:rsidRPr="00A81AFE">
        <w:t>million birds</w:t>
      </w:r>
      <w:r w:rsidRPr="00A81AFE">
        <w:rPr>
          <w:lang w:val="en-IE"/>
        </w:rPr>
        <w:t xml:space="preserve"> at risk of poisoning </w:t>
      </w:r>
      <w:r w:rsidR="00AE76CB">
        <w:rPr>
          <w:lang w:val="en-IE"/>
        </w:rPr>
        <w:t>by</w:t>
      </w:r>
      <w:r w:rsidR="00AE76CB" w:rsidRPr="00A81AFE">
        <w:rPr>
          <w:lang w:val="en-IE"/>
        </w:rPr>
        <w:t xml:space="preserve"> </w:t>
      </w:r>
      <w:r w:rsidRPr="00A81AFE">
        <w:rPr>
          <w:lang w:val="en-IE"/>
        </w:rPr>
        <w:t>ingestion of lead gunshot</w:t>
      </w:r>
      <w:r w:rsidR="00135762" w:rsidRPr="00A81AFE">
        <w:rPr>
          <w:lang w:val="en-IE"/>
        </w:rPr>
        <w:t xml:space="preserve">; </w:t>
      </w:r>
      <w:r w:rsidR="00521EC2" w:rsidRPr="00A81AFE">
        <w:rPr>
          <w:lang w:val="en-IE"/>
        </w:rPr>
        <w:t xml:space="preserve">and </w:t>
      </w:r>
      <w:r w:rsidR="00135762" w:rsidRPr="00A81AFE">
        <w:rPr>
          <w:lang w:val="en-IE"/>
        </w:rPr>
        <w:t>(ii</w:t>
      </w:r>
      <w:r w:rsidR="00521EC2">
        <w:rPr>
          <w:lang w:val="en-IE"/>
        </w:rPr>
        <w:t>i</w:t>
      </w:r>
      <w:r w:rsidR="00135762" w:rsidRPr="00A81AFE">
        <w:rPr>
          <w:lang w:val="en-IE"/>
        </w:rPr>
        <w:t>)</w:t>
      </w:r>
      <w:r w:rsidR="006462D9" w:rsidRPr="00A81AFE">
        <w:rPr>
          <w:lang w:val="en-IE"/>
        </w:rPr>
        <w:t> </w:t>
      </w:r>
      <w:r w:rsidRPr="00A81AFE">
        <w:rPr>
          <w:lang w:val="en-IE"/>
        </w:rPr>
        <w:t>14</w:t>
      </w:r>
      <w:r w:rsidR="006462D9" w:rsidRPr="00A81AFE">
        <w:rPr>
          <w:lang w:val="en-IE"/>
        </w:rPr>
        <w:t> </w:t>
      </w:r>
      <w:r w:rsidRPr="00A81AFE">
        <w:rPr>
          <w:lang w:val="en-IE"/>
        </w:rPr>
        <w:t xml:space="preserve">million birds at risk of poisoning </w:t>
      </w:r>
      <w:r w:rsidR="002618ED">
        <w:rPr>
          <w:lang w:val="en-IE"/>
        </w:rPr>
        <w:t>by</w:t>
      </w:r>
      <w:r w:rsidR="002618ED" w:rsidRPr="00A81AFE">
        <w:rPr>
          <w:lang w:val="en-IE"/>
        </w:rPr>
        <w:t xml:space="preserve"> </w:t>
      </w:r>
      <w:r w:rsidRPr="00A81AFE">
        <w:rPr>
          <w:lang w:val="en-IE"/>
        </w:rPr>
        <w:t>ingestion of lead via the consumption of food. In addition, the Agency estimated that</w:t>
      </w:r>
      <w:r w:rsidR="001270E0" w:rsidRPr="00A81AFE">
        <w:rPr>
          <w:lang w:val="en-IE"/>
        </w:rPr>
        <w:t>,</w:t>
      </w:r>
      <w:r w:rsidRPr="00A81AFE">
        <w:rPr>
          <w:lang w:val="en-IE"/>
        </w:rPr>
        <w:t xml:space="preserve"> each year</w:t>
      </w:r>
      <w:r w:rsidR="001270E0" w:rsidRPr="00A81AFE">
        <w:rPr>
          <w:lang w:val="en-IE"/>
        </w:rPr>
        <w:t>,</w:t>
      </w:r>
      <w:r w:rsidRPr="00A81AFE">
        <w:rPr>
          <w:lang w:val="en-IE"/>
        </w:rPr>
        <w:t xml:space="preserve"> about </w:t>
      </w:r>
      <w:r w:rsidR="006308F4" w:rsidRPr="00A81AFE">
        <w:t>13.8</w:t>
      </w:r>
      <w:r w:rsidR="006462D9" w:rsidRPr="00A81AFE">
        <w:rPr>
          <w:lang w:val="en-IE"/>
        </w:rPr>
        <w:t> </w:t>
      </w:r>
      <w:r w:rsidR="006308F4" w:rsidRPr="00A81AFE">
        <w:t>million</w:t>
      </w:r>
      <w:r w:rsidR="006308F4" w:rsidRPr="00A81AFE">
        <w:rPr>
          <w:lang w:val="en-IE"/>
        </w:rPr>
        <w:t xml:space="preserve"> </w:t>
      </w:r>
      <w:r w:rsidR="00380056" w:rsidRPr="00A81AFE">
        <w:rPr>
          <w:lang w:val="en-IE"/>
        </w:rPr>
        <w:t xml:space="preserve">individuals from </w:t>
      </w:r>
      <w:r w:rsidR="006308F4" w:rsidRPr="00A81AFE">
        <w:rPr>
          <w:lang w:val="en-IE"/>
        </w:rPr>
        <w:t>hunter</w:t>
      </w:r>
      <w:r w:rsidR="00862244" w:rsidRPr="00A81AFE">
        <w:rPr>
          <w:lang w:val="en-IE"/>
        </w:rPr>
        <w:t>s’</w:t>
      </w:r>
      <w:r w:rsidR="00380056" w:rsidRPr="00A81AFE">
        <w:rPr>
          <w:lang w:val="en-IE"/>
        </w:rPr>
        <w:t xml:space="preserve"> families</w:t>
      </w:r>
      <w:r w:rsidR="006308F4" w:rsidRPr="00A81AFE">
        <w:rPr>
          <w:lang w:val="en-IE"/>
        </w:rPr>
        <w:t xml:space="preserve">, including </w:t>
      </w:r>
      <w:r w:rsidRPr="00A81AFE">
        <w:t>1</w:t>
      </w:r>
      <w:r w:rsidR="00380056" w:rsidRPr="00A81AFE">
        <w:t>.1</w:t>
      </w:r>
      <w:r w:rsidR="006462D9" w:rsidRPr="00A81AFE">
        <w:rPr>
          <w:lang w:val="en-IE"/>
        </w:rPr>
        <w:t> </w:t>
      </w:r>
      <w:r w:rsidRPr="00A81AFE">
        <w:t>million</w:t>
      </w:r>
      <w:r w:rsidRPr="00A81AFE">
        <w:rPr>
          <w:lang w:val="en-IE"/>
        </w:rPr>
        <w:t xml:space="preserve"> children </w:t>
      </w:r>
      <w:r w:rsidR="00380056" w:rsidRPr="00A81AFE">
        <w:rPr>
          <w:lang w:val="en-IE"/>
        </w:rPr>
        <w:t xml:space="preserve">aged </w:t>
      </w:r>
      <w:r w:rsidR="00CE23AA">
        <w:rPr>
          <w:lang w:val="en-IE"/>
        </w:rPr>
        <w:t>seven</w:t>
      </w:r>
      <w:r w:rsidR="00CE23AA" w:rsidRPr="00A81AFE">
        <w:rPr>
          <w:lang w:val="en-IE"/>
        </w:rPr>
        <w:t xml:space="preserve"> </w:t>
      </w:r>
      <w:r w:rsidR="00E95FE2">
        <w:rPr>
          <w:lang w:val="en-IE"/>
        </w:rPr>
        <w:t xml:space="preserve">years </w:t>
      </w:r>
      <w:r w:rsidR="00D158E5" w:rsidRPr="00A81AFE">
        <w:rPr>
          <w:lang w:val="en-IE"/>
        </w:rPr>
        <w:t>or younger</w:t>
      </w:r>
      <w:r w:rsidR="00380056" w:rsidRPr="00A81AFE">
        <w:rPr>
          <w:lang w:val="en-IE"/>
        </w:rPr>
        <w:t xml:space="preserve">, </w:t>
      </w:r>
      <w:r w:rsidRPr="00A81AFE">
        <w:rPr>
          <w:lang w:val="en-IE"/>
        </w:rPr>
        <w:t>are vulnerable to lead exposure</w:t>
      </w:r>
      <w:r w:rsidR="00380056" w:rsidRPr="00A81AFE">
        <w:rPr>
          <w:lang w:val="en-IE"/>
        </w:rPr>
        <w:t xml:space="preserve"> from game meat</w:t>
      </w:r>
      <w:r w:rsidRPr="00A81AFE">
        <w:rPr>
          <w:lang w:val="en-IE"/>
        </w:rPr>
        <w:t>.</w:t>
      </w:r>
    </w:p>
    <w:p w14:paraId="4AAF8B61" w14:textId="45F8B81E" w:rsidR="00FC3A0E" w:rsidRPr="00A81AFE" w:rsidRDefault="00077E78" w:rsidP="005C79BB">
      <w:pPr>
        <w:pStyle w:val="Considrant"/>
        <w:rPr>
          <w:lang w:val="en-IE"/>
        </w:rPr>
      </w:pPr>
      <w:r w:rsidRPr="00A81AFE">
        <w:rPr>
          <w:lang w:val="en-IE"/>
        </w:rPr>
        <w:lastRenderedPageBreak/>
        <w:t>Against this background, the Agency proposed</w:t>
      </w:r>
      <w:bookmarkStart w:id="2" w:name="_Hlk207191805"/>
      <w:r w:rsidR="00336721" w:rsidRPr="00336721">
        <w:rPr>
          <w:lang w:val="en-IE"/>
        </w:rPr>
        <w:t xml:space="preserve"> </w:t>
      </w:r>
      <w:r w:rsidR="00336721" w:rsidRPr="00A81AFE">
        <w:rPr>
          <w:lang w:val="en-IE"/>
        </w:rPr>
        <w:t>a restriction</w:t>
      </w:r>
      <w:r w:rsidR="00336721">
        <w:rPr>
          <w:lang w:val="en-IE"/>
        </w:rPr>
        <w:t xml:space="preserve"> of </w:t>
      </w:r>
      <w:r w:rsidR="00336721" w:rsidRPr="00A81AFE">
        <w:rPr>
          <w:lang w:val="en-IE"/>
        </w:rPr>
        <w:t>lead in ammunition</w:t>
      </w:r>
      <w:r w:rsidR="00336721">
        <w:rPr>
          <w:lang w:val="en-IE"/>
        </w:rPr>
        <w:t xml:space="preserve"> </w:t>
      </w:r>
      <w:r w:rsidR="00697994">
        <w:rPr>
          <w:lang w:val="en-IE"/>
        </w:rPr>
        <w:t>and</w:t>
      </w:r>
      <w:r w:rsidR="00336721">
        <w:rPr>
          <w:lang w:val="en-IE"/>
        </w:rPr>
        <w:t xml:space="preserve"> </w:t>
      </w:r>
      <w:r w:rsidR="00C579CE">
        <w:rPr>
          <w:lang w:val="en-IE"/>
        </w:rPr>
        <w:t xml:space="preserve">certain </w:t>
      </w:r>
      <w:r w:rsidR="00336721">
        <w:rPr>
          <w:lang w:val="en-IE"/>
        </w:rPr>
        <w:t>fishing tackle which included</w:t>
      </w:r>
      <w:r w:rsidR="00580F62">
        <w:rPr>
          <w:lang w:val="en-IE"/>
        </w:rPr>
        <w:t>, inter alia,</w:t>
      </w:r>
      <w:r w:rsidRPr="00A81AFE">
        <w:rPr>
          <w:lang w:val="en-IE"/>
        </w:rPr>
        <w:t xml:space="preserve"> </w:t>
      </w:r>
      <w:bookmarkEnd w:id="2"/>
      <w:r w:rsidR="007F176A" w:rsidRPr="00A81AFE">
        <w:rPr>
          <w:lang w:val="en-IE"/>
        </w:rPr>
        <w:t xml:space="preserve">a restriction on the placing on the market and use of lead </w:t>
      </w:r>
      <w:r w:rsidR="009D68D3" w:rsidRPr="00A81AFE">
        <w:rPr>
          <w:lang w:val="en-IE"/>
        </w:rPr>
        <w:t xml:space="preserve">in a concentration of equal to or greater </w:t>
      </w:r>
      <w:r w:rsidR="00293044" w:rsidRPr="00A81AFE">
        <w:rPr>
          <w:lang w:val="en-IE"/>
        </w:rPr>
        <w:t xml:space="preserve">than </w:t>
      </w:r>
      <w:r w:rsidR="009D68D3" w:rsidRPr="00A81AFE">
        <w:rPr>
          <w:lang w:val="en-IE"/>
        </w:rPr>
        <w:t xml:space="preserve">1% </w:t>
      </w:r>
      <w:r w:rsidR="007F176A" w:rsidRPr="00A81AFE">
        <w:rPr>
          <w:lang w:val="en-IE"/>
        </w:rPr>
        <w:t>in sinkers</w:t>
      </w:r>
      <w:r w:rsidR="00580F62">
        <w:rPr>
          <w:lang w:val="en-IE"/>
        </w:rPr>
        <w:t xml:space="preserve">, </w:t>
      </w:r>
      <w:r w:rsidR="007F176A" w:rsidRPr="00A81AFE">
        <w:rPr>
          <w:lang w:val="en-IE"/>
        </w:rPr>
        <w:t>lures, fishing wires</w:t>
      </w:r>
      <w:r w:rsidR="00142AF8" w:rsidRPr="00A81AFE">
        <w:rPr>
          <w:lang w:val="en-IE"/>
        </w:rPr>
        <w:t xml:space="preserve"> </w:t>
      </w:r>
      <w:r w:rsidR="007F176A" w:rsidRPr="00A81AFE">
        <w:rPr>
          <w:lang w:val="en-IE"/>
        </w:rPr>
        <w:t xml:space="preserve">and </w:t>
      </w:r>
      <w:r w:rsidR="00D3074A" w:rsidRPr="00A81AFE">
        <w:rPr>
          <w:lang w:val="en-IE"/>
        </w:rPr>
        <w:t xml:space="preserve">drop-in </w:t>
      </w:r>
      <w:r w:rsidR="007F176A" w:rsidRPr="00A81AFE">
        <w:rPr>
          <w:lang w:val="en-IE"/>
        </w:rPr>
        <w:t>sinkers. Moreover, the A</w:t>
      </w:r>
      <w:r w:rsidR="006A5475" w:rsidRPr="00A81AFE">
        <w:rPr>
          <w:lang w:val="en-IE"/>
        </w:rPr>
        <w:t>gency</w:t>
      </w:r>
      <w:r w:rsidR="007F176A" w:rsidRPr="00A81AFE">
        <w:rPr>
          <w:lang w:val="en-IE"/>
        </w:rPr>
        <w:t xml:space="preserve"> proposed </w:t>
      </w:r>
      <w:r w:rsidR="00091911" w:rsidRPr="00A81AFE">
        <w:rPr>
          <w:lang w:val="en-IE"/>
        </w:rPr>
        <w:t>imposing</w:t>
      </w:r>
      <w:r w:rsidR="007F176A" w:rsidRPr="00A81AFE">
        <w:rPr>
          <w:lang w:val="en-IE"/>
        </w:rPr>
        <w:t xml:space="preserve"> information </w:t>
      </w:r>
      <w:r w:rsidR="00D74721" w:rsidRPr="00A81AFE">
        <w:rPr>
          <w:lang w:val="en-IE"/>
        </w:rPr>
        <w:t xml:space="preserve">obligations </w:t>
      </w:r>
      <w:r w:rsidR="00142AF8" w:rsidRPr="00A81AFE">
        <w:rPr>
          <w:lang w:val="en-IE"/>
        </w:rPr>
        <w:t xml:space="preserve">on </w:t>
      </w:r>
      <w:r w:rsidR="00D74721" w:rsidRPr="00A81AFE">
        <w:rPr>
          <w:lang w:val="en-IE"/>
        </w:rPr>
        <w:t xml:space="preserve">retailers </w:t>
      </w:r>
      <w:r w:rsidR="00091911" w:rsidRPr="00A81AFE">
        <w:rPr>
          <w:lang w:val="en-IE"/>
        </w:rPr>
        <w:t xml:space="preserve">of </w:t>
      </w:r>
      <w:r w:rsidR="00091911" w:rsidRPr="00A81AFE">
        <w:t>th</w:t>
      </w:r>
      <w:r w:rsidR="00C228CC" w:rsidRPr="00A81AFE">
        <w:t>o</w:t>
      </w:r>
      <w:r w:rsidR="00091911" w:rsidRPr="00A81AFE">
        <w:t>se</w:t>
      </w:r>
      <w:r w:rsidR="00091911" w:rsidRPr="00A81AFE">
        <w:rPr>
          <w:lang w:val="en-IE"/>
        </w:rPr>
        <w:t xml:space="preserve"> products</w:t>
      </w:r>
      <w:r w:rsidR="00D74721" w:rsidRPr="00A81AFE">
        <w:rPr>
          <w:lang w:val="en-IE"/>
        </w:rPr>
        <w:t xml:space="preserve"> </w:t>
      </w:r>
      <w:r w:rsidR="007F176A" w:rsidRPr="00A81AFE">
        <w:rPr>
          <w:lang w:val="en-IE"/>
        </w:rPr>
        <w:t>and labelling obligations</w:t>
      </w:r>
      <w:r w:rsidR="00D74721" w:rsidRPr="00A81AFE">
        <w:rPr>
          <w:lang w:val="en-IE"/>
        </w:rPr>
        <w:t xml:space="preserve"> </w:t>
      </w:r>
      <w:r w:rsidR="00142AF8" w:rsidRPr="00A81AFE">
        <w:rPr>
          <w:lang w:val="en-IE"/>
        </w:rPr>
        <w:t xml:space="preserve">on </w:t>
      </w:r>
      <w:r w:rsidR="00D74721" w:rsidRPr="00A81AFE">
        <w:rPr>
          <w:lang w:val="en-IE"/>
        </w:rPr>
        <w:t>ammunition suppliers</w:t>
      </w:r>
      <w:r w:rsidR="007F176A" w:rsidRPr="00A81AFE">
        <w:rPr>
          <w:lang w:val="en-IE"/>
        </w:rPr>
        <w:t xml:space="preserve">. </w:t>
      </w:r>
      <w:r w:rsidR="00AE6A61" w:rsidRPr="00A81AFE">
        <w:rPr>
          <w:lang w:val="en-IE"/>
        </w:rPr>
        <w:t xml:space="preserve">The proposed restriction </w:t>
      </w:r>
      <w:r w:rsidR="004B5BBB">
        <w:rPr>
          <w:lang w:val="en-IE"/>
        </w:rPr>
        <w:t>wa</w:t>
      </w:r>
      <w:r w:rsidR="004B5BBB" w:rsidRPr="00A81AFE">
        <w:rPr>
          <w:lang w:val="en-IE"/>
        </w:rPr>
        <w:t xml:space="preserve">s </w:t>
      </w:r>
      <w:r w:rsidR="00AE6A61" w:rsidRPr="00A81AFE">
        <w:rPr>
          <w:lang w:val="en-IE"/>
        </w:rPr>
        <w:t>intend</w:t>
      </w:r>
      <w:r w:rsidR="00142AF8" w:rsidRPr="00A81AFE">
        <w:rPr>
          <w:lang w:val="en-IE"/>
        </w:rPr>
        <w:t>ed</w:t>
      </w:r>
      <w:r w:rsidR="00AE6A61" w:rsidRPr="00A81AFE">
        <w:rPr>
          <w:lang w:val="en-IE"/>
        </w:rPr>
        <w:t xml:space="preserve"> to reduce lead emissions by approximately 630</w:t>
      </w:r>
      <w:r w:rsidR="00142AF8" w:rsidRPr="00A81AFE">
        <w:rPr>
          <w:lang w:val="en-IE"/>
        </w:rPr>
        <w:t> </w:t>
      </w:r>
      <w:r w:rsidR="00AE6A61" w:rsidRPr="00A81AFE">
        <w:rPr>
          <w:lang w:val="en-IE"/>
        </w:rPr>
        <w:t>000 tonnes</w:t>
      </w:r>
      <w:r w:rsidR="00C02AFA">
        <w:rPr>
          <w:lang w:val="en-IE"/>
        </w:rPr>
        <w:t>,</w:t>
      </w:r>
      <w:r w:rsidR="00C02AFA" w:rsidRPr="00C02AFA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="00C02AFA" w:rsidRPr="00C02AFA">
        <w:t>of which 48</w:t>
      </w:r>
      <w:r w:rsidR="00C02AFA">
        <w:t xml:space="preserve"> </w:t>
      </w:r>
      <w:r w:rsidR="00C02AFA" w:rsidRPr="00C02AFA">
        <w:t>300 ton</w:t>
      </w:r>
      <w:r w:rsidR="007272E7">
        <w:t>n</w:t>
      </w:r>
      <w:r w:rsidR="009E60A9">
        <w:t>e</w:t>
      </w:r>
      <w:r w:rsidR="00C02AFA" w:rsidRPr="00C02AFA">
        <w:t xml:space="preserve">s from avoided use of lead </w:t>
      </w:r>
      <w:r w:rsidR="00C02AFA">
        <w:t xml:space="preserve">in </w:t>
      </w:r>
      <w:r w:rsidR="00C02AFA" w:rsidRPr="00C02AFA">
        <w:t>fishing tackle</w:t>
      </w:r>
      <w:r w:rsidR="00C02AFA">
        <w:t>,</w:t>
      </w:r>
      <w:r w:rsidR="00AE6A61" w:rsidRPr="00A81AFE">
        <w:rPr>
          <w:lang w:val="en-IE"/>
        </w:rPr>
        <w:t xml:space="preserve"> over the 20</w:t>
      </w:r>
      <w:r w:rsidR="006462D9" w:rsidRPr="00A81AFE">
        <w:rPr>
          <w:lang w:val="en-IE"/>
        </w:rPr>
        <w:t> </w:t>
      </w:r>
      <w:r w:rsidR="00AE6A61" w:rsidRPr="00A81AFE">
        <w:rPr>
          <w:lang w:val="en-IE"/>
        </w:rPr>
        <w:t xml:space="preserve">years following its introduction. This </w:t>
      </w:r>
      <w:r w:rsidR="009C3A88" w:rsidRPr="00A81AFE">
        <w:rPr>
          <w:lang w:val="en-IE"/>
        </w:rPr>
        <w:t>would be</w:t>
      </w:r>
      <w:r w:rsidR="00AE6A61" w:rsidRPr="00A81AFE">
        <w:rPr>
          <w:lang w:val="en-IE"/>
        </w:rPr>
        <w:t xml:space="preserve"> a reduction of 72% compared </w:t>
      </w:r>
      <w:r w:rsidR="00142AF8" w:rsidRPr="00A81AFE">
        <w:rPr>
          <w:lang w:val="en-IE"/>
        </w:rPr>
        <w:t>with</w:t>
      </w:r>
      <w:r w:rsidR="00AE6A61" w:rsidRPr="00A81AFE">
        <w:rPr>
          <w:lang w:val="en-IE"/>
        </w:rPr>
        <w:t xml:space="preserve"> a situation without the proposed restriction.</w:t>
      </w:r>
      <w:r w:rsidR="00D74721" w:rsidRPr="00A81AFE">
        <w:rPr>
          <w:lang w:val="en-IE"/>
        </w:rPr>
        <w:t xml:space="preserve"> The restriction would also </w:t>
      </w:r>
      <w:r w:rsidR="001604B6">
        <w:rPr>
          <w:lang w:val="en-IE"/>
        </w:rPr>
        <w:t>prevent</w:t>
      </w:r>
      <w:r w:rsidR="001604B6" w:rsidRPr="00A81AFE">
        <w:rPr>
          <w:lang w:val="en-IE"/>
        </w:rPr>
        <w:t xml:space="preserve"> </w:t>
      </w:r>
      <w:r w:rsidR="00D74721" w:rsidRPr="00A81AFE">
        <w:rPr>
          <w:lang w:val="en-IE"/>
        </w:rPr>
        <w:t>IQ loss in about 7</w:t>
      </w:r>
      <w:r w:rsidR="006462D9" w:rsidRPr="00A81AFE">
        <w:rPr>
          <w:lang w:val="en-IE"/>
        </w:rPr>
        <w:t> </w:t>
      </w:r>
      <w:r w:rsidR="00D74721" w:rsidRPr="00A81AFE">
        <w:rPr>
          <w:lang w:val="en-IE"/>
        </w:rPr>
        <w:t xml:space="preserve">000 children </w:t>
      </w:r>
      <w:r w:rsidR="001C292B">
        <w:rPr>
          <w:lang w:val="en-IE"/>
        </w:rPr>
        <w:t xml:space="preserve">in </w:t>
      </w:r>
      <w:r w:rsidR="00CC0CB9">
        <w:rPr>
          <w:lang w:val="en-IE"/>
        </w:rPr>
        <w:t>the Union</w:t>
      </w:r>
      <w:r w:rsidR="001C292B">
        <w:rPr>
          <w:lang w:val="en-IE"/>
        </w:rPr>
        <w:t xml:space="preserve"> </w:t>
      </w:r>
      <w:r w:rsidR="00D74721" w:rsidRPr="00A81AFE">
        <w:rPr>
          <w:lang w:val="en-IE"/>
        </w:rPr>
        <w:t>per year</w:t>
      </w:r>
      <w:r w:rsidR="006308F4" w:rsidRPr="00A81AFE">
        <w:rPr>
          <w:lang w:val="en-IE"/>
        </w:rPr>
        <w:t xml:space="preserve">, </w:t>
      </w:r>
      <w:r w:rsidR="00CC0CB9">
        <w:rPr>
          <w:lang w:val="en-IE"/>
        </w:rPr>
        <w:t>leading to</w:t>
      </w:r>
      <w:r w:rsidR="0018489D">
        <w:rPr>
          <w:lang w:val="en-IE"/>
        </w:rPr>
        <w:t xml:space="preserve"> a </w:t>
      </w:r>
      <w:r w:rsidR="00C579CE">
        <w:rPr>
          <w:lang w:val="en-IE"/>
        </w:rPr>
        <w:t>welfare</w:t>
      </w:r>
      <w:r w:rsidR="0018489D">
        <w:rPr>
          <w:lang w:val="en-IE"/>
        </w:rPr>
        <w:t xml:space="preserve"> saving</w:t>
      </w:r>
      <w:r w:rsidR="006308F4" w:rsidRPr="00A81AFE">
        <w:rPr>
          <w:lang w:val="en-IE"/>
        </w:rPr>
        <w:t xml:space="preserve"> </w:t>
      </w:r>
      <w:r w:rsidR="001C292B">
        <w:rPr>
          <w:lang w:val="en-IE"/>
        </w:rPr>
        <w:t xml:space="preserve">of </w:t>
      </w:r>
      <w:r w:rsidR="006308F4" w:rsidRPr="00A81AFE">
        <w:rPr>
          <w:lang w:val="en-IE"/>
        </w:rPr>
        <w:t xml:space="preserve">roughly </w:t>
      </w:r>
      <w:r w:rsidR="00091911" w:rsidRPr="00A81AFE">
        <w:rPr>
          <w:lang w:val="en-IE"/>
        </w:rPr>
        <w:t>EUR</w:t>
      </w:r>
      <w:r w:rsidR="006462D9" w:rsidRPr="00A81AFE">
        <w:rPr>
          <w:lang w:val="en-IE"/>
        </w:rPr>
        <w:t> </w:t>
      </w:r>
      <w:r w:rsidR="006308F4" w:rsidRPr="00A81AFE">
        <w:rPr>
          <w:lang w:val="en-IE"/>
        </w:rPr>
        <w:t>70</w:t>
      </w:r>
      <w:r w:rsidR="006462D9" w:rsidRPr="00A81AFE">
        <w:rPr>
          <w:lang w:val="en-IE"/>
        </w:rPr>
        <w:t> </w:t>
      </w:r>
      <w:r w:rsidR="006308F4" w:rsidRPr="00A81AFE">
        <w:rPr>
          <w:lang w:val="en-IE"/>
        </w:rPr>
        <w:t>million</w:t>
      </w:r>
      <w:r w:rsidR="001C292B">
        <w:rPr>
          <w:lang w:val="en-IE"/>
        </w:rPr>
        <w:t xml:space="preserve"> per year</w:t>
      </w:r>
      <w:r w:rsidR="00293044" w:rsidRPr="00A81AFE">
        <w:rPr>
          <w:lang w:val="en-IE"/>
        </w:rPr>
        <w:t>.</w:t>
      </w:r>
    </w:p>
    <w:p w14:paraId="4B82F4A9" w14:textId="21B28935" w:rsidR="007A1E4A" w:rsidRPr="00A81AFE" w:rsidRDefault="00BD2465" w:rsidP="00D86993">
      <w:pPr>
        <w:pStyle w:val="Considrant"/>
        <w:rPr>
          <w:lang w:val="en-IE"/>
        </w:rPr>
      </w:pPr>
      <w:r>
        <w:rPr>
          <w:lang w:val="en-IE"/>
        </w:rPr>
        <w:t xml:space="preserve">In its Annex XV dossier, </w:t>
      </w:r>
      <w:r w:rsidR="00DD6301" w:rsidRPr="00A81AFE">
        <w:rPr>
          <w:lang w:val="en-IE"/>
        </w:rPr>
        <w:t>t</w:t>
      </w:r>
      <w:r w:rsidR="00476FB0" w:rsidRPr="00A81AFE">
        <w:rPr>
          <w:lang w:val="en-IE"/>
        </w:rPr>
        <w:t xml:space="preserve">he Agency </w:t>
      </w:r>
      <w:r w:rsidR="0057157B" w:rsidRPr="00A81AFE">
        <w:rPr>
          <w:lang w:val="en-IE"/>
        </w:rPr>
        <w:t xml:space="preserve">identified </w:t>
      </w:r>
      <w:r w:rsidR="00142AF8" w:rsidRPr="00A81AFE">
        <w:rPr>
          <w:lang w:val="en-IE"/>
        </w:rPr>
        <w:t>many</w:t>
      </w:r>
      <w:r w:rsidR="0057157B" w:rsidRPr="00A81AFE">
        <w:rPr>
          <w:lang w:val="en-IE"/>
        </w:rPr>
        <w:t xml:space="preserve"> alternatives to lead in fishing tackle</w:t>
      </w:r>
      <w:r w:rsidR="00142AF8" w:rsidRPr="00A81AFE">
        <w:rPr>
          <w:lang w:val="en-IE"/>
        </w:rPr>
        <w:t xml:space="preserve"> (such as</w:t>
      </w:r>
      <w:r w:rsidR="0057157B" w:rsidRPr="00A81AFE">
        <w:rPr>
          <w:lang w:val="en-IE"/>
        </w:rPr>
        <w:t xml:space="preserve"> brass, concrete, pebbles, steel, tin, zinc and tungsten</w:t>
      </w:r>
      <w:r w:rsidR="00142AF8" w:rsidRPr="00A81AFE">
        <w:rPr>
          <w:lang w:val="en-IE"/>
        </w:rPr>
        <w:t>)</w:t>
      </w:r>
      <w:r w:rsidR="0057157B" w:rsidRPr="00A81AFE">
        <w:rPr>
          <w:lang w:val="en-IE"/>
        </w:rPr>
        <w:t xml:space="preserve"> but acknowledged that some of the</w:t>
      </w:r>
      <w:r w:rsidR="00384C36" w:rsidRPr="00A81AFE">
        <w:rPr>
          <w:lang w:val="en-IE"/>
        </w:rPr>
        <w:t xml:space="preserve">se </w:t>
      </w:r>
      <w:r w:rsidR="00384C36" w:rsidRPr="00A81AFE">
        <w:t>alternatives</w:t>
      </w:r>
      <w:r w:rsidR="0057157B" w:rsidRPr="00A81AFE">
        <w:t xml:space="preserve">, </w:t>
      </w:r>
      <w:r w:rsidR="0057157B" w:rsidRPr="00A81AFE">
        <w:rPr>
          <w:lang w:val="en-IE"/>
        </w:rPr>
        <w:t>especially brass and zinc</w:t>
      </w:r>
      <w:r w:rsidR="0057157B" w:rsidRPr="00A81AFE">
        <w:t>,</w:t>
      </w:r>
      <w:r w:rsidR="0057157B" w:rsidRPr="00A81AFE">
        <w:rPr>
          <w:lang w:val="en-IE"/>
        </w:rPr>
        <w:t xml:space="preserve"> </w:t>
      </w:r>
      <w:r w:rsidR="001F6470" w:rsidRPr="00A81AFE">
        <w:rPr>
          <w:lang w:val="en-IE"/>
        </w:rPr>
        <w:t>also</w:t>
      </w:r>
      <w:r w:rsidR="0057157B" w:rsidRPr="00A81AFE">
        <w:rPr>
          <w:lang w:val="en-IE"/>
        </w:rPr>
        <w:t xml:space="preserve"> harm the environment.</w:t>
      </w:r>
      <w:r w:rsidR="00315261" w:rsidRPr="00A81AFE">
        <w:rPr>
          <w:lang w:val="en-IE"/>
        </w:rPr>
        <w:t xml:space="preserve"> </w:t>
      </w:r>
      <w:r w:rsidR="00F348D6" w:rsidRPr="00A81AFE">
        <w:rPr>
          <w:lang w:val="en-IE"/>
        </w:rPr>
        <w:t>The Agency noted that alternatives to lead fishing wires are widely available</w:t>
      </w:r>
      <w:r w:rsidR="00D86993" w:rsidRPr="00A81AFE">
        <w:rPr>
          <w:lang w:val="en-IE"/>
        </w:rPr>
        <w:t xml:space="preserve"> in retail shops</w:t>
      </w:r>
      <w:r w:rsidR="00142AF8" w:rsidRPr="00A81AFE">
        <w:rPr>
          <w:rFonts w:eastAsia="Times New Roman"/>
          <w:szCs w:val="24"/>
          <w:lang w:val="en-IE"/>
        </w:rPr>
        <w:t xml:space="preserve"> and that </w:t>
      </w:r>
      <w:r w:rsidR="00D86993" w:rsidRPr="00A81AFE">
        <w:t xml:space="preserve">drop-in sinkers </w:t>
      </w:r>
      <w:r w:rsidR="00D86993" w:rsidRPr="00A81AFE">
        <w:rPr>
          <w:lang w:val="en-IE"/>
        </w:rPr>
        <w:t xml:space="preserve">can be </w:t>
      </w:r>
      <w:r w:rsidR="00142AF8" w:rsidRPr="00A81AFE">
        <w:rPr>
          <w:rFonts w:eastAsia="Times New Roman"/>
          <w:szCs w:val="24"/>
          <w:lang w:val="en-IE"/>
        </w:rPr>
        <w:t xml:space="preserve">replaced </w:t>
      </w:r>
      <w:r w:rsidR="00D86993" w:rsidRPr="00A81AFE">
        <w:rPr>
          <w:lang w:val="en-IE"/>
        </w:rPr>
        <w:t>with</w:t>
      </w:r>
      <w:r w:rsidR="006462D9" w:rsidRPr="00A81AFE">
        <w:rPr>
          <w:rFonts w:eastAsia="Times New Roman"/>
          <w:szCs w:val="24"/>
          <w:lang w:val="en-IE"/>
        </w:rPr>
        <w:t> </w:t>
      </w:r>
      <w:r w:rsidR="00862244" w:rsidRPr="00A81AFE">
        <w:rPr>
          <w:lang w:val="en-IE"/>
        </w:rPr>
        <w:t xml:space="preserve">different </w:t>
      </w:r>
      <w:r w:rsidR="00D86993" w:rsidRPr="00A81AFE">
        <w:rPr>
          <w:lang w:val="en-IE"/>
        </w:rPr>
        <w:t>techniques</w:t>
      </w:r>
      <w:r w:rsidR="00C3349A">
        <w:rPr>
          <w:lang w:val="en-IE"/>
        </w:rPr>
        <w:t xml:space="preserve"> or</w:t>
      </w:r>
      <w:r w:rsidR="00D86993" w:rsidRPr="00A81AFE">
        <w:rPr>
          <w:lang w:val="en-IE"/>
        </w:rPr>
        <w:t xml:space="preserve"> alternative sinkers that are not intended to be dropped off during use </w:t>
      </w:r>
      <w:r w:rsidR="00C579CE">
        <w:rPr>
          <w:lang w:val="en-IE"/>
        </w:rPr>
        <w:t>and</w:t>
      </w:r>
      <w:r w:rsidR="00D86993" w:rsidRPr="00A81AFE">
        <w:rPr>
          <w:lang w:val="en-IE"/>
        </w:rPr>
        <w:t xml:space="preserve"> therefore do not cause a</w:t>
      </w:r>
      <w:r w:rsidR="005A3D82" w:rsidRPr="00A81AFE">
        <w:rPr>
          <w:lang w:val="en-IE"/>
        </w:rPr>
        <w:t xml:space="preserve"> direct a</w:t>
      </w:r>
      <w:r w:rsidR="00D86993" w:rsidRPr="00A81AFE">
        <w:rPr>
          <w:lang w:val="en-IE"/>
        </w:rPr>
        <w:t>n</w:t>
      </w:r>
      <w:r w:rsidR="005A3D82" w:rsidRPr="00A81AFE">
        <w:rPr>
          <w:lang w:val="en-IE"/>
        </w:rPr>
        <w:t>d</w:t>
      </w:r>
      <w:r w:rsidR="00D86993" w:rsidRPr="00A81AFE">
        <w:rPr>
          <w:lang w:val="en-IE"/>
        </w:rPr>
        <w:t xml:space="preserve"> intentional release of lead </w:t>
      </w:r>
      <w:r w:rsidR="001D4B1B">
        <w:rPr>
          <w:lang w:val="en-IE"/>
        </w:rPr>
        <w:t>in</w:t>
      </w:r>
      <w:r w:rsidR="00D86993" w:rsidRPr="00A81AFE">
        <w:rPr>
          <w:lang w:val="en-IE"/>
        </w:rPr>
        <w:t>to the environment</w:t>
      </w:r>
      <w:r w:rsidR="00F348D6" w:rsidRPr="00A81AFE">
        <w:rPr>
          <w:lang w:val="en-IE"/>
        </w:rPr>
        <w:t>.</w:t>
      </w:r>
    </w:p>
    <w:p w14:paraId="79F0CADD" w14:textId="38FBFB53" w:rsidR="00F348D6" w:rsidRPr="00A81AFE" w:rsidRDefault="00F348D6" w:rsidP="00F348D6">
      <w:pPr>
        <w:pStyle w:val="Considrant"/>
        <w:rPr>
          <w:lang w:val="en-IE"/>
        </w:rPr>
      </w:pPr>
      <w:r w:rsidRPr="00A81AFE">
        <w:rPr>
          <w:lang w:val="en-IE"/>
        </w:rPr>
        <w:t xml:space="preserve">The Agency recommended that the restrictions on fishing wires and </w:t>
      </w:r>
      <w:r w:rsidRPr="00A81AFE">
        <w:t>drop-in</w:t>
      </w:r>
      <w:r w:rsidRPr="00A81AFE">
        <w:rPr>
          <w:lang w:val="en-IE"/>
        </w:rPr>
        <w:t xml:space="preserve"> sinkers should </w:t>
      </w:r>
      <w:r w:rsidR="00C579CE" w:rsidRPr="0048518B">
        <w:rPr>
          <w:lang w:val="en-IE"/>
        </w:rPr>
        <w:t>apply</w:t>
      </w:r>
      <w:r w:rsidR="001259D5" w:rsidRPr="00A81AFE">
        <w:rPr>
          <w:lang w:val="en-IE"/>
        </w:rPr>
        <w:t xml:space="preserve"> </w:t>
      </w:r>
      <w:r w:rsidRPr="00A81AFE">
        <w:rPr>
          <w:lang w:val="en-IE"/>
        </w:rPr>
        <w:t>as soon as possible</w:t>
      </w:r>
      <w:r w:rsidR="00DD6301" w:rsidRPr="00A81AFE">
        <w:rPr>
          <w:lang w:val="en-IE"/>
        </w:rPr>
        <w:t xml:space="preserve">, given the availability of alternatives and the need to prevent </w:t>
      </w:r>
      <w:r w:rsidR="00384C36" w:rsidRPr="00A81AFE">
        <w:rPr>
          <w:lang w:val="en-IE"/>
        </w:rPr>
        <w:t xml:space="preserve">the </w:t>
      </w:r>
      <w:r w:rsidR="00DD6301" w:rsidRPr="00A81AFE">
        <w:rPr>
          <w:lang w:val="en-IE"/>
        </w:rPr>
        <w:t>direct and intentional release of lead into the environment</w:t>
      </w:r>
      <w:r w:rsidR="003F1719" w:rsidRPr="00A81AFE">
        <w:rPr>
          <w:lang w:val="en-IE"/>
        </w:rPr>
        <w:t xml:space="preserve">. </w:t>
      </w:r>
      <w:r w:rsidR="004E78CF">
        <w:rPr>
          <w:lang w:val="en-IE"/>
        </w:rPr>
        <w:t xml:space="preserve">In order to </w:t>
      </w:r>
      <w:r w:rsidRPr="00A81AFE">
        <w:rPr>
          <w:lang w:val="en-IE"/>
        </w:rPr>
        <w:t>allow operators to adapt to the new rules and put in place the necessary risk</w:t>
      </w:r>
      <w:r w:rsidR="000072A2" w:rsidRPr="00A81AFE">
        <w:rPr>
          <w:lang w:val="en-IE"/>
        </w:rPr>
        <w:t xml:space="preserve"> </w:t>
      </w:r>
      <w:r w:rsidRPr="00A81AFE">
        <w:rPr>
          <w:lang w:val="en-IE"/>
        </w:rPr>
        <w:t>management measures</w:t>
      </w:r>
      <w:r w:rsidR="004E78CF">
        <w:rPr>
          <w:lang w:val="en-IE"/>
        </w:rPr>
        <w:t xml:space="preserve">, </w:t>
      </w:r>
      <w:r w:rsidR="005C71D7">
        <w:rPr>
          <w:lang w:val="en-IE"/>
        </w:rPr>
        <w:t>the Agency</w:t>
      </w:r>
      <w:r w:rsidR="004E78CF" w:rsidRPr="00A81AFE">
        <w:rPr>
          <w:lang w:val="en-IE"/>
        </w:rPr>
        <w:t xml:space="preserve"> recommended </w:t>
      </w:r>
      <w:r w:rsidR="00165B06">
        <w:rPr>
          <w:lang w:val="en-IE"/>
        </w:rPr>
        <w:t xml:space="preserve">a deferred application of </w:t>
      </w:r>
      <w:del w:id="3" w:author="Autor">
        <w:r w:rsidR="006F3243" w:rsidDel="00B062B0">
          <w:rPr>
            <w:lang w:val="en-IE"/>
          </w:rPr>
          <w:delText xml:space="preserve">(i) </w:delText>
        </w:r>
      </w:del>
      <w:r w:rsidR="004E78CF" w:rsidRPr="00A81AFE">
        <w:rPr>
          <w:lang w:val="en-IE"/>
        </w:rPr>
        <w:t xml:space="preserve">the restrictions </w:t>
      </w:r>
      <w:r w:rsidR="00A56334" w:rsidRPr="00FC75E2">
        <w:rPr>
          <w:lang w:val="en-IE"/>
        </w:rPr>
        <w:t>on articles other than fishing wires and drop-sinkers</w:t>
      </w:r>
      <w:r w:rsidR="00A56334">
        <w:rPr>
          <w:lang w:val="en-IE"/>
        </w:rPr>
        <w:t xml:space="preserve"> </w:t>
      </w:r>
      <w:r w:rsidR="004E78CF" w:rsidRPr="00A81AFE">
        <w:rPr>
          <w:lang w:val="en-IE"/>
        </w:rPr>
        <w:t>within the scope of the Annex XV dossier</w:t>
      </w:r>
      <w:r w:rsidR="00165B06">
        <w:rPr>
          <w:lang w:val="en-IE"/>
        </w:rPr>
        <w:t xml:space="preserve"> and </w:t>
      </w:r>
      <w:del w:id="4" w:author="Autor">
        <w:r w:rsidR="006F3243" w:rsidDel="00B062B0">
          <w:rPr>
            <w:lang w:val="en-IE"/>
          </w:rPr>
          <w:delText>(ii)</w:delText>
        </w:r>
      </w:del>
      <w:ins w:id="5" w:author="Autor">
        <w:r w:rsidR="00B062B0">
          <w:rPr>
            <w:lang w:val="en-IE"/>
          </w:rPr>
          <w:t>of</w:t>
        </w:r>
      </w:ins>
      <w:r w:rsidR="006F3243">
        <w:rPr>
          <w:lang w:val="en-IE"/>
        </w:rPr>
        <w:t xml:space="preserve"> </w:t>
      </w:r>
      <w:r w:rsidR="004E78CF" w:rsidRPr="00A81AFE">
        <w:rPr>
          <w:lang w:val="en-IE"/>
        </w:rPr>
        <w:t>the information and labelling obligations</w:t>
      </w:r>
      <w:ins w:id="6" w:author="Autor">
        <w:r w:rsidR="00DB1651">
          <w:rPr>
            <w:lang w:val="en-IE"/>
          </w:rPr>
          <w:t>.</w:t>
        </w:r>
      </w:ins>
    </w:p>
    <w:p w14:paraId="25A36777" w14:textId="634611DC" w:rsidR="001E7008" w:rsidRPr="00A81AFE" w:rsidRDefault="001B5484" w:rsidP="003153DD">
      <w:pPr>
        <w:pStyle w:val="Considrant"/>
        <w:rPr>
          <w:lang w:val="en-IE"/>
        </w:rPr>
      </w:pPr>
      <w:r w:rsidRPr="00A81AFE">
        <w:rPr>
          <w:lang w:val="en-IE"/>
        </w:rPr>
        <w:t>T</w:t>
      </w:r>
      <w:r w:rsidR="00BC03C6" w:rsidRPr="00A81AFE">
        <w:rPr>
          <w:lang w:val="en-IE"/>
        </w:rPr>
        <w:t xml:space="preserve">he Agency considered </w:t>
      </w:r>
      <w:r w:rsidR="00A61E29" w:rsidRPr="00A81AFE">
        <w:rPr>
          <w:lang w:val="en-IE"/>
        </w:rPr>
        <w:t xml:space="preserve">a derogation for split shot </w:t>
      </w:r>
      <w:r w:rsidRPr="00A81AFE">
        <w:rPr>
          <w:lang w:val="en-IE"/>
        </w:rPr>
        <w:t xml:space="preserve">that </w:t>
      </w:r>
      <w:r w:rsidR="00BC03C6" w:rsidRPr="00A81AFE">
        <w:rPr>
          <w:lang w:val="en-IE"/>
        </w:rPr>
        <w:t>weigh</w:t>
      </w:r>
      <w:r w:rsidRPr="00A81AFE">
        <w:rPr>
          <w:lang w:val="en-IE"/>
        </w:rPr>
        <w:t>s</w:t>
      </w:r>
      <w:r w:rsidR="00BC03C6" w:rsidRPr="00A81AFE">
        <w:rPr>
          <w:lang w:val="en-IE"/>
        </w:rPr>
        <w:t xml:space="preserve"> 0</w:t>
      </w:r>
      <w:r w:rsidR="00A2712C" w:rsidRPr="00A81AFE">
        <w:rPr>
          <w:lang w:val="en-IE"/>
        </w:rPr>
        <w:t>.</w:t>
      </w:r>
      <w:r w:rsidR="00BC03C6" w:rsidRPr="00A81AFE">
        <w:rPr>
          <w:lang w:val="en-IE"/>
        </w:rPr>
        <w:t>06</w:t>
      </w:r>
      <w:r w:rsidR="00764390" w:rsidRPr="00A81AFE">
        <w:rPr>
          <w:lang w:val="en-IE"/>
        </w:rPr>
        <w:t> g</w:t>
      </w:r>
      <w:r w:rsidR="00BC03C6" w:rsidRPr="00A81AFE">
        <w:rPr>
          <w:lang w:val="en-IE"/>
        </w:rPr>
        <w:t xml:space="preserve"> </w:t>
      </w:r>
      <w:r w:rsidR="009C3A88" w:rsidRPr="00A81AFE">
        <w:rPr>
          <w:lang w:val="en-IE"/>
        </w:rPr>
        <w:t xml:space="preserve">or less </w:t>
      </w:r>
      <w:r w:rsidRPr="00A81AFE">
        <w:rPr>
          <w:lang w:val="en-IE"/>
        </w:rPr>
        <w:t xml:space="preserve">and </w:t>
      </w:r>
      <w:r w:rsidR="00A61E29" w:rsidRPr="00A81AFE">
        <w:rPr>
          <w:lang w:val="en-IE"/>
        </w:rPr>
        <w:t>is placed on the market in spill</w:t>
      </w:r>
      <w:r w:rsidR="00A2712C" w:rsidRPr="00A81AFE">
        <w:rPr>
          <w:lang w:val="en-IE"/>
        </w:rPr>
        <w:t>-</w:t>
      </w:r>
      <w:r w:rsidR="00A61E29" w:rsidRPr="00A81AFE">
        <w:rPr>
          <w:lang w:val="en-IE"/>
        </w:rPr>
        <w:t>proof and child</w:t>
      </w:r>
      <w:r w:rsidR="00A2712C" w:rsidRPr="00A81AFE">
        <w:rPr>
          <w:lang w:val="en-IE"/>
        </w:rPr>
        <w:t>-</w:t>
      </w:r>
      <w:r w:rsidR="00A61E29" w:rsidRPr="00A81AFE">
        <w:rPr>
          <w:lang w:val="en-IE"/>
        </w:rPr>
        <w:t>resistant packaging</w:t>
      </w:r>
      <w:r w:rsidR="00B42C38" w:rsidRPr="00A81AFE">
        <w:rPr>
          <w:lang w:val="en-IE"/>
        </w:rPr>
        <w:t xml:space="preserve"> but </w:t>
      </w:r>
      <w:r w:rsidRPr="00A81AFE">
        <w:rPr>
          <w:lang w:val="en-IE"/>
        </w:rPr>
        <w:t xml:space="preserve">decided </w:t>
      </w:r>
      <w:r w:rsidR="00AF38DD">
        <w:rPr>
          <w:lang w:val="en-IE"/>
        </w:rPr>
        <w:t>to retain the restriction</w:t>
      </w:r>
      <w:r w:rsidR="00B42C38" w:rsidRPr="00A81AFE">
        <w:rPr>
          <w:lang w:val="en-IE"/>
        </w:rPr>
        <w:t xml:space="preserve"> because of the </w:t>
      </w:r>
      <w:r w:rsidR="00BF446D" w:rsidRPr="00A81AFE">
        <w:rPr>
          <w:lang w:val="en-IE"/>
        </w:rPr>
        <w:t xml:space="preserve">residual </w:t>
      </w:r>
      <w:r w:rsidR="00B42C38" w:rsidRPr="00A81AFE">
        <w:rPr>
          <w:lang w:val="en-IE"/>
        </w:rPr>
        <w:t>risk</w:t>
      </w:r>
      <w:r w:rsidR="00BF446D" w:rsidRPr="00A81AFE">
        <w:rPr>
          <w:lang w:val="en-IE"/>
        </w:rPr>
        <w:t xml:space="preserve"> to birds</w:t>
      </w:r>
      <w:r w:rsidR="00A61E29" w:rsidRPr="00A81AFE">
        <w:rPr>
          <w:lang w:val="en-IE"/>
        </w:rPr>
        <w:t>.</w:t>
      </w:r>
    </w:p>
    <w:p w14:paraId="327D2C36" w14:textId="362B2678" w:rsidR="008515E4" w:rsidRPr="00A81AFE" w:rsidRDefault="003602B0" w:rsidP="008515E4">
      <w:pPr>
        <w:pStyle w:val="Considrant"/>
        <w:rPr>
          <w:lang w:val="en-IE"/>
        </w:rPr>
      </w:pPr>
      <w:r w:rsidRPr="00A81AFE">
        <w:t>Only a</w:t>
      </w:r>
      <w:r w:rsidR="005B6BEE" w:rsidRPr="00A81AFE">
        <w:t xml:space="preserve"> limited number of </w:t>
      </w:r>
      <w:r w:rsidR="008515E4" w:rsidRPr="00A81AFE">
        <w:rPr>
          <w:lang w:val="en-IE"/>
        </w:rPr>
        <w:t xml:space="preserve">Member States have national provisions </w:t>
      </w:r>
      <w:r w:rsidR="00203169" w:rsidRPr="00A81AFE">
        <w:rPr>
          <w:lang w:val="en-IE"/>
        </w:rPr>
        <w:t xml:space="preserve">in place that </w:t>
      </w:r>
      <w:r w:rsidR="008515E4" w:rsidRPr="00A81AFE">
        <w:rPr>
          <w:lang w:val="en-IE"/>
        </w:rPr>
        <w:t>prohibit the use of lead in fishing to reduce lead emissions and exposure. The Annex</w:t>
      </w:r>
      <w:r w:rsidR="004A769C" w:rsidRPr="00A81AFE">
        <w:rPr>
          <w:lang w:val="en-IE"/>
        </w:rPr>
        <w:t> </w:t>
      </w:r>
      <w:r w:rsidR="008515E4" w:rsidRPr="00A81AFE">
        <w:rPr>
          <w:lang w:val="en-IE"/>
        </w:rPr>
        <w:t xml:space="preserve">XV dossier demonstrated that </w:t>
      </w:r>
      <w:r w:rsidR="008515E4" w:rsidRPr="00A81AFE">
        <w:t>U</w:t>
      </w:r>
      <w:r w:rsidR="009B365F" w:rsidRPr="00A81AFE">
        <w:t>nion</w:t>
      </w:r>
      <w:r w:rsidR="008515E4" w:rsidRPr="00A81AFE">
        <w:rPr>
          <w:lang w:val="en-IE"/>
        </w:rPr>
        <w:t xml:space="preserve">-wide action to address the risk associated with lead in </w:t>
      </w:r>
      <w:r w:rsidR="00C579CE">
        <w:rPr>
          <w:lang w:val="en-IE"/>
        </w:rPr>
        <w:t xml:space="preserve">certain </w:t>
      </w:r>
      <w:r w:rsidR="008515E4" w:rsidRPr="00A81AFE">
        <w:rPr>
          <w:lang w:val="en-IE"/>
        </w:rPr>
        <w:t xml:space="preserve">fishing tackle is necessary </w:t>
      </w:r>
      <w:r w:rsidR="00203169" w:rsidRPr="00A81AFE">
        <w:rPr>
          <w:lang w:val="en-IE"/>
        </w:rPr>
        <w:t xml:space="preserve">in order </w:t>
      </w:r>
      <w:r w:rsidR="008515E4" w:rsidRPr="00A81AFE">
        <w:rPr>
          <w:lang w:val="en-IE"/>
        </w:rPr>
        <w:t>to ensure</w:t>
      </w:r>
      <w:r w:rsidR="00D25D33" w:rsidRPr="00A81AFE">
        <w:rPr>
          <w:lang w:val="en-IE"/>
        </w:rPr>
        <w:t xml:space="preserve"> a harmonised </w:t>
      </w:r>
      <w:r w:rsidR="008515E4" w:rsidRPr="00A81AFE">
        <w:rPr>
          <w:lang w:val="en-IE"/>
        </w:rPr>
        <w:t>level of protection</w:t>
      </w:r>
      <w:r w:rsidR="00B402F0" w:rsidRPr="00A81AFE">
        <w:t xml:space="preserve"> </w:t>
      </w:r>
      <w:r w:rsidR="00405476" w:rsidRPr="00A81AFE">
        <w:t>across the Union</w:t>
      </w:r>
      <w:r w:rsidR="008515E4" w:rsidRPr="00A81AFE">
        <w:rPr>
          <w:lang w:val="en-IE"/>
        </w:rPr>
        <w:t>.</w:t>
      </w:r>
    </w:p>
    <w:p w14:paraId="0715D2B6" w14:textId="4D8A7251" w:rsidR="00C77854" w:rsidRPr="00A81AFE" w:rsidRDefault="006A0D29" w:rsidP="00C77854">
      <w:pPr>
        <w:pStyle w:val="Considrant"/>
        <w:rPr>
          <w:lang w:val="en-IE"/>
        </w:rPr>
      </w:pPr>
      <w:r w:rsidRPr="00A81AFE">
        <w:rPr>
          <w:lang w:val="en-IE"/>
        </w:rPr>
        <w:t>On 2</w:t>
      </w:r>
      <w:r w:rsidR="00764390" w:rsidRPr="00A81AFE">
        <w:rPr>
          <w:lang w:val="en-IE"/>
        </w:rPr>
        <w:t> </w:t>
      </w:r>
      <w:r w:rsidRPr="00A81AFE">
        <w:rPr>
          <w:lang w:val="en-IE"/>
        </w:rPr>
        <w:t>June</w:t>
      </w:r>
      <w:r w:rsidR="00764390" w:rsidRPr="00A81AFE">
        <w:rPr>
          <w:lang w:val="en-IE"/>
        </w:rPr>
        <w:t> </w:t>
      </w:r>
      <w:r w:rsidRPr="00A81AFE">
        <w:rPr>
          <w:lang w:val="en-IE"/>
        </w:rPr>
        <w:t>2022, the Agency’s Committee for Risk Assessment (</w:t>
      </w:r>
      <w:r w:rsidR="00DC0CA6" w:rsidRPr="00A81AFE">
        <w:rPr>
          <w:lang w:val="en-IE"/>
        </w:rPr>
        <w:t>RAC</w:t>
      </w:r>
      <w:r w:rsidRPr="00A81AFE">
        <w:rPr>
          <w:lang w:val="en-IE"/>
        </w:rPr>
        <w:t>) adopted an opinion pursuant to Article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70 of Regulation (EC) No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1907/2006 with respect to the Annex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 xml:space="preserve">XV dossier. In </w:t>
      </w:r>
      <w:r w:rsidR="004B6AB0" w:rsidRPr="00A81AFE">
        <w:rPr>
          <w:lang w:val="en-IE"/>
        </w:rPr>
        <w:t>its</w:t>
      </w:r>
      <w:r w:rsidRPr="00A81AFE">
        <w:rPr>
          <w:lang w:val="en-IE"/>
        </w:rPr>
        <w:t xml:space="preserve"> opinion,</w:t>
      </w:r>
      <w:r w:rsidR="00F05CFC" w:rsidRPr="00A81AFE">
        <w:rPr>
          <w:lang w:val="en-IE"/>
        </w:rPr>
        <w:t xml:space="preserve"> RAC concurred with the Agency’s conclusion that the use of lead in fishing </w:t>
      </w:r>
      <w:r w:rsidR="004B6AB0" w:rsidRPr="00A81AFE">
        <w:rPr>
          <w:lang w:val="en-IE"/>
        </w:rPr>
        <w:t>poses</w:t>
      </w:r>
      <w:r w:rsidR="00F05CFC" w:rsidRPr="00A81AFE">
        <w:rPr>
          <w:lang w:val="en-IE"/>
        </w:rPr>
        <w:t xml:space="preserve"> a wide range of risks to </w:t>
      </w:r>
      <w:r w:rsidR="00C51632" w:rsidRPr="00A81AFE">
        <w:rPr>
          <w:lang w:val="en-IE"/>
        </w:rPr>
        <w:t xml:space="preserve">both </w:t>
      </w:r>
      <w:r w:rsidR="00F05CFC" w:rsidRPr="00A81AFE">
        <w:rPr>
          <w:lang w:val="en-IE"/>
        </w:rPr>
        <w:t xml:space="preserve">human health and the environment. RAC concluded that the </w:t>
      </w:r>
      <w:r w:rsidR="00F05CFC" w:rsidRPr="00A81AFE">
        <w:t>restriction</w:t>
      </w:r>
      <w:r w:rsidR="00F05CFC" w:rsidRPr="00A81AFE">
        <w:rPr>
          <w:lang w:val="en-IE"/>
        </w:rPr>
        <w:t xml:space="preserve"> proposed by the Agency </w:t>
      </w:r>
      <w:r w:rsidR="004B6AB0" w:rsidRPr="00A81AFE">
        <w:rPr>
          <w:lang w:val="en-IE"/>
        </w:rPr>
        <w:t>would be</w:t>
      </w:r>
      <w:r w:rsidR="00F05CFC" w:rsidRPr="00A81AFE">
        <w:rPr>
          <w:lang w:val="en-IE"/>
        </w:rPr>
        <w:t xml:space="preserve"> the most appropriate Union-wide measure to address the identified risks.</w:t>
      </w:r>
    </w:p>
    <w:p w14:paraId="5E98E77C" w14:textId="48D87E03" w:rsidR="005C5218" w:rsidRPr="00A81AFE" w:rsidRDefault="004F7F83" w:rsidP="00336721">
      <w:pPr>
        <w:pStyle w:val="Considrant"/>
        <w:rPr>
          <w:lang w:val="en-IE"/>
        </w:rPr>
      </w:pPr>
      <w:r w:rsidRPr="00A81AFE">
        <w:rPr>
          <w:lang w:val="en-IE"/>
        </w:rPr>
        <w:t>RAC did not support a derogation for split shot weighing 0</w:t>
      </w:r>
      <w:r w:rsidR="00292971" w:rsidRPr="00A81AFE">
        <w:rPr>
          <w:lang w:val="en-IE"/>
        </w:rPr>
        <w:t>.</w:t>
      </w:r>
      <w:r w:rsidRPr="00A81AFE">
        <w:rPr>
          <w:lang w:val="en-IE"/>
        </w:rPr>
        <w:t>06</w:t>
      </w:r>
      <w:r w:rsidR="004B6AB0" w:rsidRPr="00A81AFE">
        <w:rPr>
          <w:rFonts w:eastAsia="Times New Roman"/>
          <w:szCs w:val="24"/>
          <w:lang w:val="en-IE"/>
        </w:rPr>
        <w:t> </w:t>
      </w:r>
      <w:r w:rsidR="00764390" w:rsidRPr="00A81AFE">
        <w:rPr>
          <w:lang w:val="en-IE"/>
        </w:rPr>
        <w:t>g</w:t>
      </w:r>
      <w:r w:rsidR="00611399" w:rsidRPr="00A81AFE">
        <w:rPr>
          <w:lang w:val="en-IE"/>
        </w:rPr>
        <w:t xml:space="preserve"> or less</w:t>
      </w:r>
      <w:r w:rsidRPr="00A81AFE">
        <w:rPr>
          <w:lang w:val="en-IE"/>
        </w:rPr>
        <w:t xml:space="preserve">, </w:t>
      </w:r>
      <w:r w:rsidR="00BE39F5" w:rsidRPr="00A81AFE">
        <w:rPr>
          <w:lang w:val="en-IE"/>
        </w:rPr>
        <w:t xml:space="preserve">even </w:t>
      </w:r>
      <w:r w:rsidR="00853AD9" w:rsidRPr="00A81AFE">
        <w:rPr>
          <w:lang w:val="en-IE"/>
        </w:rPr>
        <w:t>if</w:t>
      </w:r>
      <w:r w:rsidR="00BE39F5" w:rsidRPr="00A81AFE">
        <w:rPr>
          <w:lang w:val="en-IE"/>
        </w:rPr>
        <w:t xml:space="preserve"> placed on the market in spill</w:t>
      </w:r>
      <w:r w:rsidR="00292971" w:rsidRPr="00A81AFE">
        <w:rPr>
          <w:lang w:val="en-IE"/>
        </w:rPr>
        <w:t>-</w:t>
      </w:r>
      <w:r w:rsidR="00BE39F5" w:rsidRPr="00A81AFE">
        <w:rPr>
          <w:lang w:val="en-IE"/>
        </w:rPr>
        <w:t>proof and child</w:t>
      </w:r>
      <w:r w:rsidR="00292971" w:rsidRPr="00A81AFE">
        <w:rPr>
          <w:lang w:val="en-IE"/>
        </w:rPr>
        <w:t>-</w:t>
      </w:r>
      <w:r w:rsidR="00BE39F5" w:rsidRPr="00A81AFE">
        <w:rPr>
          <w:lang w:val="en-IE"/>
        </w:rPr>
        <w:t xml:space="preserve">resistant packaging, </w:t>
      </w:r>
      <w:r w:rsidR="004B6AB0" w:rsidRPr="00A81AFE">
        <w:rPr>
          <w:lang w:val="en-IE"/>
        </w:rPr>
        <w:t>because this</w:t>
      </w:r>
      <w:r w:rsidRPr="00A81AFE">
        <w:rPr>
          <w:lang w:val="en-IE"/>
        </w:rPr>
        <w:t xml:space="preserve"> would decrease the </w:t>
      </w:r>
      <w:r w:rsidR="00292971" w:rsidRPr="00A81AFE">
        <w:rPr>
          <w:lang w:val="en-IE"/>
        </w:rPr>
        <w:t>level of</w:t>
      </w:r>
      <w:r w:rsidRPr="00A81AFE">
        <w:rPr>
          <w:lang w:val="en-IE"/>
        </w:rPr>
        <w:t xml:space="preserve"> environmental protection </w:t>
      </w:r>
      <w:r w:rsidR="004B6AB0" w:rsidRPr="00A81AFE">
        <w:rPr>
          <w:lang w:val="en-IE"/>
        </w:rPr>
        <w:t xml:space="preserve">provided by </w:t>
      </w:r>
      <w:r w:rsidRPr="00A81AFE">
        <w:rPr>
          <w:lang w:val="en-IE"/>
        </w:rPr>
        <w:t>the restriction.</w:t>
      </w:r>
    </w:p>
    <w:p w14:paraId="2AF568B9" w14:textId="29284D10" w:rsidR="000E73BF" w:rsidRPr="00A81AFE" w:rsidRDefault="00863809" w:rsidP="002F2973">
      <w:pPr>
        <w:pStyle w:val="Considrant"/>
        <w:rPr>
          <w:lang w:val="en-IE"/>
        </w:rPr>
      </w:pPr>
      <w:r w:rsidRPr="00A81AFE">
        <w:rPr>
          <w:lang w:val="en-IE"/>
        </w:rPr>
        <w:t xml:space="preserve">RAC supported the labelling and information requirements proposed by the Agency for lead </w:t>
      </w:r>
      <w:r w:rsidR="00351951">
        <w:rPr>
          <w:lang w:val="en-IE"/>
        </w:rPr>
        <w:t xml:space="preserve">in </w:t>
      </w:r>
      <w:r w:rsidR="00C579CE">
        <w:rPr>
          <w:lang w:val="en-IE"/>
        </w:rPr>
        <w:t xml:space="preserve">certain </w:t>
      </w:r>
      <w:r w:rsidRPr="00A81AFE">
        <w:rPr>
          <w:lang w:val="en-IE"/>
        </w:rPr>
        <w:t xml:space="preserve">fishing tackle. However, RAC recommended </w:t>
      </w:r>
      <w:r w:rsidR="005C3242" w:rsidRPr="00A81AFE">
        <w:rPr>
          <w:lang w:val="en-IE"/>
        </w:rPr>
        <w:t xml:space="preserve">avoiding confusion by </w:t>
      </w:r>
      <w:r w:rsidR="00292971" w:rsidRPr="00A81AFE">
        <w:rPr>
          <w:lang w:val="en-IE"/>
        </w:rPr>
        <w:t xml:space="preserve">increasing </w:t>
      </w:r>
      <w:r w:rsidRPr="00A81AFE">
        <w:rPr>
          <w:lang w:val="en-IE"/>
        </w:rPr>
        <w:t>the lead</w:t>
      </w:r>
      <w:r w:rsidR="005C3242" w:rsidRPr="00A81AFE">
        <w:rPr>
          <w:lang w:val="en-IE"/>
        </w:rPr>
        <w:t xml:space="preserve"> </w:t>
      </w:r>
      <w:r w:rsidRPr="00A81AFE">
        <w:rPr>
          <w:lang w:val="en-IE"/>
        </w:rPr>
        <w:t xml:space="preserve">concentration limit that </w:t>
      </w:r>
      <w:r w:rsidR="005C3242" w:rsidRPr="00A81AFE">
        <w:rPr>
          <w:lang w:val="en-IE"/>
        </w:rPr>
        <w:t xml:space="preserve">would </w:t>
      </w:r>
      <w:r w:rsidRPr="00A81AFE">
        <w:rPr>
          <w:lang w:val="en-IE"/>
        </w:rPr>
        <w:t xml:space="preserve">trigger </w:t>
      </w:r>
      <w:ins w:id="7" w:author="Autor">
        <w:r w:rsidR="009A3D97" w:rsidRPr="00A81AFE">
          <w:rPr>
            <w:lang w:val="en-IE"/>
          </w:rPr>
          <w:t>the</w:t>
        </w:r>
        <w:r w:rsidR="009A3D97">
          <w:rPr>
            <w:lang w:val="en-IE"/>
          </w:rPr>
          <w:t xml:space="preserve"> application of </w:t>
        </w:r>
      </w:ins>
      <w:r w:rsidR="009F611D">
        <w:rPr>
          <w:lang w:val="en-IE"/>
        </w:rPr>
        <w:t xml:space="preserve">the </w:t>
      </w:r>
      <w:r w:rsidRPr="00A81AFE">
        <w:rPr>
          <w:lang w:val="en-IE"/>
        </w:rPr>
        <w:t>requirements from 0.3% to 1%</w:t>
      </w:r>
      <w:r w:rsidR="005C3242" w:rsidRPr="00A81AFE">
        <w:rPr>
          <w:lang w:val="en-IE"/>
        </w:rPr>
        <w:t> </w:t>
      </w:r>
      <w:r w:rsidR="00066C0D" w:rsidRPr="00A81AFE">
        <w:t>by weight</w:t>
      </w:r>
      <w:r w:rsidRPr="00A81AFE">
        <w:t>,</w:t>
      </w:r>
      <w:r w:rsidRPr="00A81AFE">
        <w:rPr>
          <w:lang w:val="en-IE"/>
        </w:rPr>
        <w:t xml:space="preserve"> </w:t>
      </w:r>
      <w:r w:rsidR="00ED7300" w:rsidRPr="00A81AFE">
        <w:rPr>
          <w:lang w:val="en-IE"/>
        </w:rPr>
        <w:t xml:space="preserve">so as </w:t>
      </w:r>
      <w:r w:rsidRPr="00A81AFE">
        <w:rPr>
          <w:lang w:val="en-IE"/>
        </w:rPr>
        <w:t xml:space="preserve">to align it with the concentration limit </w:t>
      </w:r>
      <w:r w:rsidR="003E4B68" w:rsidRPr="00A81AFE">
        <w:rPr>
          <w:lang w:val="en-IE"/>
        </w:rPr>
        <w:t xml:space="preserve">that </w:t>
      </w:r>
      <w:r w:rsidRPr="00A81AFE">
        <w:rPr>
          <w:lang w:val="en-IE"/>
        </w:rPr>
        <w:t>trigger</w:t>
      </w:r>
      <w:r w:rsidR="003E4B68" w:rsidRPr="00A81AFE">
        <w:rPr>
          <w:lang w:val="en-IE"/>
        </w:rPr>
        <w:t>s</w:t>
      </w:r>
      <w:r w:rsidRPr="00A81AFE">
        <w:rPr>
          <w:lang w:val="en-IE"/>
        </w:rPr>
        <w:t xml:space="preserve"> the ban on placing on the market and use.</w:t>
      </w:r>
    </w:p>
    <w:p w14:paraId="621903BC" w14:textId="12281086" w:rsidR="0034736F" w:rsidRPr="00A81AFE" w:rsidRDefault="00F05CFC">
      <w:pPr>
        <w:pStyle w:val="Considrant"/>
        <w:rPr>
          <w:lang w:val="en-IE"/>
        </w:rPr>
      </w:pPr>
      <w:r w:rsidRPr="00336721">
        <w:rPr>
          <w:lang w:val="en-IE"/>
        </w:rPr>
        <w:lastRenderedPageBreak/>
        <w:t>On</w:t>
      </w:r>
      <w:r w:rsidR="006F3243">
        <w:rPr>
          <w:lang w:val="en-IE"/>
        </w:rPr>
        <w:t xml:space="preserve"> </w:t>
      </w:r>
      <w:r w:rsidRPr="00336721">
        <w:rPr>
          <w:lang w:val="en-IE"/>
        </w:rPr>
        <w:t>2</w:t>
      </w:r>
      <w:r w:rsidR="00764390" w:rsidRPr="00336721">
        <w:rPr>
          <w:lang w:val="en-IE"/>
        </w:rPr>
        <w:t> </w:t>
      </w:r>
      <w:r w:rsidRPr="00336721">
        <w:rPr>
          <w:lang w:val="en-IE"/>
        </w:rPr>
        <w:t>December</w:t>
      </w:r>
      <w:r w:rsidR="00764390" w:rsidRPr="00336721">
        <w:rPr>
          <w:lang w:val="en-IE"/>
        </w:rPr>
        <w:t> </w:t>
      </w:r>
      <w:r w:rsidRPr="00336721">
        <w:rPr>
          <w:lang w:val="en-IE"/>
        </w:rPr>
        <w:t xml:space="preserve">2022, </w:t>
      </w:r>
      <w:r w:rsidR="006E2989">
        <w:rPr>
          <w:lang w:val="en-IE"/>
        </w:rPr>
        <w:t xml:space="preserve">the Committee for Socio-Economic Analysis </w:t>
      </w:r>
      <w:r w:rsidR="00E25423">
        <w:rPr>
          <w:lang w:val="en-IE"/>
        </w:rPr>
        <w:t>(</w:t>
      </w:r>
      <w:r w:rsidRPr="00336721">
        <w:rPr>
          <w:lang w:val="en-IE"/>
        </w:rPr>
        <w:t>SEAC</w:t>
      </w:r>
      <w:r w:rsidR="00E25423">
        <w:rPr>
          <w:lang w:val="en-IE"/>
        </w:rPr>
        <w:t>)</w:t>
      </w:r>
      <w:r w:rsidRPr="00336721">
        <w:rPr>
          <w:lang w:val="en-IE"/>
        </w:rPr>
        <w:t xml:space="preserve"> adopted an opinion pursuant to Article</w:t>
      </w:r>
      <w:r w:rsidR="004A769C" w:rsidRPr="00336721">
        <w:rPr>
          <w:lang w:val="en-IE"/>
        </w:rPr>
        <w:t> </w:t>
      </w:r>
      <w:r w:rsidRPr="00336721">
        <w:rPr>
          <w:lang w:val="en-IE"/>
        </w:rPr>
        <w:t>71(1) of Regulation (EC) No</w:t>
      </w:r>
      <w:r w:rsidR="006462D9" w:rsidRPr="00336721">
        <w:rPr>
          <w:lang w:val="en-IE"/>
        </w:rPr>
        <w:t> </w:t>
      </w:r>
      <w:r w:rsidRPr="00336721">
        <w:rPr>
          <w:lang w:val="en-IE"/>
        </w:rPr>
        <w:t>1907/2006</w:t>
      </w:r>
      <w:r w:rsidR="003E4B68" w:rsidRPr="00336721">
        <w:rPr>
          <w:lang w:val="en-IE"/>
        </w:rPr>
        <w:t>. It</w:t>
      </w:r>
      <w:r w:rsidRPr="00336721">
        <w:rPr>
          <w:lang w:val="en-IE"/>
        </w:rPr>
        <w:t xml:space="preserve"> conclud</w:t>
      </w:r>
      <w:r w:rsidR="003E4B68" w:rsidRPr="00336721">
        <w:rPr>
          <w:lang w:val="en-IE"/>
        </w:rPr>
        <w:t>ed</w:t>
      </w:r>
      <w:r w:rsidRPr="00336721">
        <w:rPr>
          <w:lang w:val="en-IE"/>
        </w:rPr>
        <w:t xml:space="preserve"> that the proposed restriction </w:t>
      </w:r>
      <w:r w:rsidR="00520DE4" w:rsidRPr="00336721">
        <w:rPr>
          <w:lang w:val="en-IE"/>
        </w:rPr>
        <w:t>would be</w:t>
      </w:r>
      <w:r w:rsidRPr="00336721">
        <w:rPr>
          <w:lang w:val="en-IE"/>
        </w:rPr>
        <w:t xml:space="preserve"> the most appropriate Union-wide measure </w:t>
      </w:r>
      <w:r w:rsidR="00FD24FC" w:rsidRPr="00336721">
        <w:rPr>
          <w:lang w:val="en-IE"/>
        </w:rPr>
        <w:t>to address the identified risks</w:t>
      </w:r>
      <w:r w:rsidR="007A5F58" w:rsidRPr="00336721">
        <w:rPr>
          <w:lang w:val="en-IE"/>
        </w:rPr>
        <w:t xml:space="preserve"> </w:t>
      </w:r>
      <w:r w:rsidR="00FD24FC" w:rsidRPr="00336721">
        <w:rPr>
          <w:lang w:val="en-IE"/>
        </w:rPr>
        <w:t>as</w:t>
      </w:r>
      <w:r w:rsidR="00520DE4" w:rsidRPr="00336721">
        <w:rPr>
          <w:lang w:val="en-IE"/>
        </w:rPr>
        <w:t xml:space="preserve"> </w:t>
      </w:r>
      <w:r w:rsidR="00FD24FC" w:rsidRPr="00336721">
        <w:rPr>
          <w:lang w:val="en-IE"/>
        </w:rPr>
        <w:t>concluded</w:t>
      </w:r>
      <w:r w:rsidR="007A5F58" w:rsidRPr="00336721">
        <w:rPr>
          <w:lang w:val="en-IE"/>
        </w:rPr>
        <w:t xml:space="preserve"> by RAC</w:t>
      </w:r>
      <w:r w:rsidR="00FD24FC" w:rsidRPr="00336721">
        <w:rPr>
          <w:lang w:val="en-IE"/>
        </w:rPr>
        <w:t xml:space="preserve">, </w:t>
      </w:r>
      <w:r w:rsidR="007A5F58" w:rsidRPr="00336721">
        <w:rPr>
          <w:lang w:val="en-IE"/>
        </w:rPr>
        <w:t>provided that the conditions are modified as proposed by SEAC. Th</w:t>
      </w:r>
      <w:r w:rsidR="009E0786">
        <w:rPr>
          <w:lang w:val="en-IE"/>
        </w:rPr>
        <w:t>at conclusion</w:t>
      </w:r>
      <w:r w:rsidR="007A5F58" w:rsidRPr="00336721">
        <w:rPr>
          <w:lang w:val="en-IE"/>
        </w:rPr>
        <w:t xml:space="preserve"> </w:t>
      </w:r>
      <w:r w:rsidR="00FD24FC" w:rsidRPr="00336721">
        <w:rPr>
          <w:lang w:val="en-IE"/>
        </w:rPr>
        <w:t>tak</w:t>
      </w:r>
      <w:r w:rsidR="007A5F58" w:rsidRPr="00336721">
        <w:rPr>
          <w:lang w:val="en-IE"/>
        </w:rPr>
        <w:t>es</w:t>
      </w:r>
      <w:r w:rsidR="00FD24FC" w:rsidRPr="00336721">
        <w:rPr>
          <w:lang w:val="en-IE"/>
        </w:rPr>
        <w:t xml:space="preserve"> into account </w:t>
      </w:r>
      <w:r w:rsidR="00942FDC" w:rsidRPr="00336721">
        <w:rPr>
          <w:lang w:val="en-IE"/>
        </w:rPr>
        <w:t>the proportionality of</w:t>
      </w:r>
      <w:r w:rsidR="00FD24FC" w:rsidRPr="00336721">
        <w:rPr>
          <w:lang w:val="en-IE"/>
        </w:rPr>
        <w:t xml:space="preserve"> </w:t>
      </w:r>
      <w:r w:rsidR="00520DE4" w:rsidRPr="00336721">
        <w:rPr>
          <w:lang w:val="en-IE"/>
        </w:rPr>
        <w:t xml:space="preserve">the </w:t>
      </w:r>
      <w:r w:rsidR="00FD24FC" w:rsidRPr="00336721">
        <w:rPr>
          <w:lang w:val="en-IE"/>
        </w:rPr>
        <w:t xml:space="preserve">socio-economic benefits of the measure to </w:t>
      </w:r>
      <w:r w:rsidR="00942FDC" w:rsidRPr="00336721">
        <w:rPr>
          <w:lang w:val="en-IE"/>
        </w:rPr>
        <w:t>its</w:t>
      </w:r>
      <w:r w:rsidR="00FD24FC" w:rsidRPr="00336721">
        <w:rPr>
          <w:lang w:val="en-IE"/>
        </w:rPr>
        <w:t xml:space="preserve"> socio-economic costs. </w:t>
      </w:r>
    </w:p>
    <w:p w14:paraId="1A421F4F" w14:textId="02C943F7" w:rsidR="00B84EA2" w:rsidRPr="00A81AFE" w:rsidRDefault="00B84EA2" w:rsidP="00BE39F5">
      <w:pPr>
        <w:pStyle w:val="Considrant"/>
        <w:rPr>
          <w:lang w:val="en-IE"/>
        </w:rPr>
      </w:pPr>
      <w:r w:rsidRPr="00A81AFE">
        <w:rPr>
          <w:lang w:val="en-IE"/>
        </w:rPr>
        <w:t xml:space="preserve">SEAC could not </w:t>
      </w:r>
      <w:r w:rsidR="0088514D" w:rsidRPr="00A81AFE">
        <w:rPr>
          <w:lang w:val="en-IE"/>
        </w:rPr>
        <w:t>reach a conclusion as to</w:t>
      </w:r>
      <w:r w:rsidRPr="00A81AFE">
        <w:rPr>
          <w:lang w:val="en-IE"/>
        </w:rPr>
        <w:t xml:space="preserve"> whether a derogation </w:t>
      </w:r>
      <w:r w:rsidR="00C157BD" w:rsidRPr="00A81AFE">
        <w:rPr>
          <w:lang w:val="en-IE"/>
        </w:rPr>
        <w:t xml:space="preserve">for </w:t>
      </w:r>
      <w:r w:rsidR="00875268" w:rsidRPr="00A81AFE">
        <w:rPr>
          <w:lang w:val="en-IE"/>
        </w:rPr>
        <w:t xml:space="preserve">the use of </w:t>
      </w:r>
      <w:r w:rsidR="00BE39F5" w:rsidRPr="00A81AFE">
        <w:rPr>
          <w:lang w:val="en-IE"/>
        </w:rPr>
        <w:t xml:space="preserve">lead </w:t>
      </w:r>
      <w:r w:rsidR="00351951">
        <w:rPr>
          <w:lang w:val="en-IE"/>
        </w:rPr>
        <w:t xml:space="preserve">in </w:t>
      </w:r>
      <w:r w:rsidR="00875268" w:rsidRPr="00A81AFE">
        <w:rPr>
          <w:lang w:val="en-IE"/>
        </w:rPr>
        <w:t xml:space="preserve">split shot </w:t>
      </w:r>
      <w:bookmarkStart w:id="8" w:name="_Hlk171960061"/>
      <w:r w:rsidR="00BE39F5" w:rsidRPr="00A81AFE">
        <w:rPr>
          <w:lang w:val="en-IE"/>
        </w:rPr>
        <w:t>weighing 0</w:t>
      </w:r>
      <w:r w:rsidR="00C157BD" w:rsidRPr="00A81AFE">
        <w:rPr>
          <w:lang w:val="en-IE"/>
        </w:rPr>
        <w:t>.</w:t>
      </w:r>
      <w:r w:rsidR="00BE39F5" w:rsidRPr="00A81AFE">
        <w:rPr>
          <w:lang w:val="en-IE"/>
        </w:rPr>
        <w:t>06</w:t>
      </w:r>
      <w:r w:rsidR="00764390" w:rsidRPr="00A81AFE">
        <w:rPr>
          <w:lang w:val="en-IE"/>
        </w:rPr>
        <w:t> g</w:t>
      </w:r>
      <w:r w:rsidR="00BE39F5" w:rsidRPr="00A81AFE">
        <w:rPr>
          <w:lang w:val="en-IE"/>
        </w:rPr>
        <w:t xml:space="preserve"> </w:t>
      </w:r>
      <w:bookmarkEnd w:id="8"/>
      <w:r w:rsidR="00611399" w:rsidRPr="00A81AFE">
        <w:rPr>
          <w:lang w:val="en-IE"/>
        </w:rPr>
        <w:t xml:space="preserve">or less </w:t>
      </w:r>
      <w:r w:rsidRPr="00A81AFE">
        <w:rPr>
          <w:lang w:val="en-IE"/>
        </w:rPr>
        <w:t>would be justified on socio-economic grounds</w:t>
      </w:r>
      <w:r w:rsidR="0088514D" w:rsidRPr="00A81AFE">
        <w:rPr>
          <w:lang w:val="en-IE"/>
        </w:rPr>
        <w:t>. This was</w:t>
      </w:r>
      <w:r w:rsidR="00875268" w:rsidRPr="00A81AFE">
        <w:rPr>
          <w:lang w:val="en-IE"/>
        </w:rPr>
        <w:t xml:space="preserve"> due to </w:t>
      </w:r>
      <w:r w:rsidR="003606A7" w:rsidRPr="00A81AFE">
        <w:rPr>
          <w:lang w:val="en-IE"/>
        </w:rPr>
        <w:t>a</w:t>
      </w:r>
      <w:r w:rsidR="00875268" w:rsidRPr="00A81AFE">
        <w:rPr>
          <w:lang w:val="en-IE"/>
        </w:rPr>
        <w:t xml:space="preserve"> lack of evidence </w:t>
      </w:r>
      <w:r w:rsidR="00C157BD" w:rsidRPr="00A81AFE">
        <w:rPr>
          <w:lang w:val="en-IE"/>
        </w:rPr>
        <w:t>on</w:t>
      </w:r>
      <w:r w:rsidR="006F3243">
        <w:rPr>
          <w:lang w:val="en-IE"/>
        </w:rPr>
        <w:t xml:space="preserve"> </w:t>
      </w:r>
      <w:r w:rsidR="00BE39F5" w:rsidRPr="00A81AFE">
        <w:rPr>
          <w:lang w:val="en-IE"/>
        </w:rPr>
        <w:t>the availability and technical performance of alternatives</w:t>
      </w:r>
      <w:r w:rsidR="006F3243">
        <w:rPr>
          <w:lang w:val="en-IE"/>
        </w:rPr>
        <w:t xml:space="preserve"> </w:t>
      </w:r>
      <w:r w:rsidR="00BE39F5" w:rsidRPr="00A81AFE">
        <w:rPr>
          <w:lang w:val="en-IE"/>
        </w:rPr>
        <w:t>and</w:t>
      </w:r>
      <w:r w:rsidR="006462D9" w:rsidRPr="00A81AFE">
        <w:rPr>
          <w:lang w:val="en-IE"/>
        </w:rPr>
        <w:t> </w:t>
      </w:r>
      <w:r w:rsidR="00875268" w:rsidRPr="00A81AFE">
        <w:rPr>
          <w:lang w:val="en-IE"/>
        </w:rPr>
        <w:t>the socio-economic impacts of a restriction on this use</w:t>
      </w:r>
      <w:r w:rsidRPr="00A81AFE">
        <w:rPr>
          <w:lang w:val="en-IE"/>
        </w:rPr>
        <w:t>.</w:t>
      </w:r>
    </w:p>
    <w:p w14:paraId="75B7D710" w14:textId="269A26A5" w:rsidR="00756355" w:rsidRPr="00A81AFE" w:rsidRDefault="00931A9B" w:rsidP="00931A9B">
      <w:pPr>
        <w:pStyle w:val="Considrant"/>
        <w:rPr>
          <w:lang w:val="en-IE"/>
        </w:rPr>
      </w:pPr>
      <w:r w:rsidRPr="00A81AFE">
        <w:rPr>
          <w:lang w:val="en-IE"/>
        </w:rPr>
        <w:t xml:space="preserve">SEAC </w:t>
      </w:r>
      <w:r w:rsidR="00F66186" w:rsidRPr="00A81AFE">
        <w:rPr>
          <w:lang w:val="en-IE"/>
        </w:rPr>
        <w:t xml:space="preserve">did not have sufficient information to </w:t>
      </w:r>
      <w:r w:rsidR="002F6A37" w:rsidRPr="00A81AFE">
        <w:rPr>
          <w:lang w:val="en-IE"/>
        </w:rPr>
        <w:t>reach a conclusion as to whether</w:t>
      </w:r>
      <w:r w:rsidR="00597199" w:rsidRPr="00A81AFE">
        <w:rPr>
          <w:lang w:val="en-IE"/>
        </w:rPr>
        <w:t xml:space="preserve"> the cost</w:t>
      </w:r>
      <w:r w:rsidR="00F66186" w:rsidRPr="00A81AFE">
        <w:rPr>
          <w:lang w:val="en-IE"/>
        </w:rPr>
        <w:t xml:space="preserve"> </w:t>
      </w:r>
      <w:r w:rsidR="002F6A37" w:rsidRPr="00A81AFE">
        <w:rPr>
          <w:lang w:val="en-IE"/>
        </w:rPr>
        <w:t xml:space="preserve">of </w:t>
      </w:r>
      <w:r w:rsidRPr="00A81AFE">
        <w:rPr>
          <w:lang w:val="en-IE"/>
        </w:rPr>
        <w:t>provid</w:t>
      </w:r>
      <w:r w:rsidR="002F6A37" w:rsidRPr="00A81AFE">
        <w:rPr>
          <w:lang w:val="en-IE"/>
        </w:rPr>
        <w:t>ing</w:t>
      </w:r>
      <w:r w:rsidRPr="00A81AFE">
        <w:rPr>
          <w:lang w:val="en-IE"/>
        </w:rPr>
        <w:t xml:space="preserve"> information at the point of sale</w:t>
      </w:r>
      <w:r w:rsidR="002F6A37" w:rsidRPr="00A81AFE">
        <w:rPr>
          <w:lang w:val="en-IE"/>
        </w:rPr>
        <w:t xml:space="preserve"> (</w:t>
      </w:r>
      <w:r w:rsidRPr="00A81AFE">
        <w:rPr>
          <w:lang w:val="en-IE"/>
        </w:rPr>
        <w:t xml:space="preserve">as proposed by </w:t>
      </w:r>
      <w:r w:rsidR="00597199" w:rsidRPr="00A81AFE">
        <w:rPr>
          <w:lang w:val="en-IE"/>
        </w:rPr>
        <w:t>the Agency and supported by</w:t>
      </w:r>
      <w:r w:rsidR="00C157BD" w:rsidRPr="00A81AFE">
        <w:rPr>
          <w:lang w:val="en-IE"/>
        </w:rPr>
        <w:t xml:space="preserve"> </w:t>
      </w:r>
      <w:r w:rsidRPr="00A81AFE">
        <w:rPr>
          <w:lang w:val="en-IE"/>
        </w:rPr>
        <w:t>RAC</w:t>
      </w:r>
      <w:r w:rsidR="002F6A37" w:rsidRPr="00A81AFE">
        <w:rPr>
          <w:lang w:val="en-IE"/>
        </w:rPr>
        <w:t>)</w:t>
      </w:r>
      <w:r w:rsidR="00F66186" w:rsidRPr="00A81AFE">
        <w:rPr>
          <w:lang w:val="en-IE"/>
        </w:rPr>
        <w:t xml:space="preserve"> </w:t>
      </w:r>
      <w:r w:rsidR="002F6A37" w:rsidRPr="00A81AFE">
        <w:rPr>
          <w:lang w:val="en-IE"/>
        </w:rPr>
        <w:t xml:space="preserve">would be </w:t>
      </w:r>
      <w:r w:rsidR="00F66186" w:rsidRPr="00A81AFE">
        <w:rPr>
          <w:lang w:val="en-IE"/>
        </w:rPr>
        <w:t>fully justified</w:t>
      </w:r>
      <w:r w:rsidR="002F6A37" w:rsidRPr="00A81AFE">
        <w:rPr>
          <w:lang w:val="en-IE"/>
        </w:rPr>
        <w:t>,</w:t>
      </w:r>
      <w:r w:rsidR="00F66186" w:rsidRPr="00A81AFE">
        <w:rPr>
          <w:lang w:val="en-IE"/>
        </w:rPr>
        <w:t xml:space="preserve"> or </w:t>
      </w:r>
      <w:r w:rsidR="002F6A37" w:rsidRPr="00A81AFE">
        <w:rPr>
          <w:lang w:val="en-IE"/>
        </w:rPr>
        <w:t xml:space="preserve">whether </w:t>
      </w:r>
      <w:r w:rsidR="00F66186" w:rsidRPr="00A81AFE">
        <w:rPr>
          <w:lang w:val="en-IE"/>
        </w:rPr>
        <w:t>other educational measures could more effective</w:t>
      </w:r>
      <w:r w:rsidR="002F6A37" w:rsidRPr="00A81AFE">
        <w:rPr>
          <w:lang w:val="en-IE"/>
        </w:rPr>
        <w:t>ly</w:t>
      </w:r>
      <w:r w:rsidR="00597199" w:rsidRPr="00A81AFE">
        <w:rPr>
          <w:lang w:val="en-IE"/>
        </w:rPr>
        <w:t xml:space="preserve"> influenc</w:t>
      </w:r>
      <w:r w:rsidR="002F6A37" w:rsidRPr="00A81AFE">
        <w:rPr>
          <w:lang w:val="en-IE"/>
        </w:rPr>
        <w:t>e</w:t>
      </w:r>
      <w:r w:rsidR="00597199" w:rsidRPr="00A81AFE">
        <w:rPr>
          <w:lang w:val="en-IE"/>
        </w:rPr>
        <w:t xml:space="preserve"> purchasing behaviour</w:t>
      </w:r>
      <w:r w:rsidRPr="00A81AFE">
        <w:rPr>
          <w:lang w:val="en-IE"/>
        </w:rPr>
        <w:t xml:space="preserve">. </w:t>
      </w:r>
      <w:r w:rsidR="00CA59D2" w:rsidRPr="00A81AFE">
        <w:rPr>
          <w:lang w:val="en-IE"/>
        </w:rPr>
        <w:t>SEAC agree</w:t>
      </w:r>
      <w:r w:rsidR="00916622" w:rsidRPr="00A81AFE">
        <w:rPr>
          <w:lang w:val="en-IE"/>
        </w:rPr>
        <w:t>d</w:t>
      </w:r>
      <w:r w:rsidR="00CA59D2" w:rsidRPr="00A81AFE">
        <w:rPr>
          <w:lang w:val="en-IE"/>
        </w:rPr>
        <w:t xml:space="preserve"> with RAC that the same concentration </w:t>
      </w:r>
      <w:r w:rsidR="005231BD" w:rsidRPr="00A81AFE">
        <w:rPr>
          <w:lang w:val="en-IE"/>
        </w:rPr>
        <w:t>limit</w:t>
      </w:r>
      <w:r w:rsidR="00CA59D2" w:rsidRPr="00A81AFE">
        <w:rPr>
          <w:lang w:val="en-IE"/>
        </w:rPr>
        <w:t xml:space="preserve"> of 1% </w:t>
      </w:r>
      <w:r w:rsidR="00347298" w:rsidRPr="00A81AFE">
        <w:t xml:space="preserve">by weight </w:t>
      </w:r>
      <w:r w:rsidR="00327A43" w:rsidRPr="00A81AFE">
        <w:rPr>
          <w:lang w:val="en-IE"/>
        </w:rPr>
        <w:t xml:space="preserve">that was </w:t>
      </w:r>
      <w:r w:rsidR="00CA59D2" w:rsidRPr="00A81AFE">
        <w:rPr>
          <w:lang w:val="en-IE"/>
        </w:rPr>
        <w:t xml:space="preserve">proposed for restricting the placing on the market and use of lead </w:t>
      </w:r>
      <w:r w:rsidR="00351951">
        <w:rPr>
          <w:lang w:val="en-IE"/>
        </w:rPr>
        <w:t xml:space="preserve">in </w:t>
      </w:r>
      <w:r w:rsidR="00C579CE">
        <w:rPr>
          <w:lang w:val="en-IE"/>
        </w:rPr>
        <w:t xml:space="preserve">certain </w:t>
      </w:r>
      <w:r w:rsidR="00CA59D2" w:rsidRPr="00A81AFE">
        <w:rPr>
          <w:lang w:val="en-IE"/>
        </w:rPr>
        <w:t>fishing tackle should also apply to labelling and information requirements</w:t>
      </w:r>
      <w:r w:rsidR="00207A61" w:rsidRPr="00A81AFE">
        <w:t xml:space="preserve"> </w:t>
      </w:r>
      <w:r w:rsidR="002D513F" w:rsidRPr="00A81AFE">
        <w:t>in order</w:t>
      </w:r>
      <w:r w:rsidR="00312F11" w:rsidRPr="00A81AFE">
        <w:t xml:space="preserve"> </w:t>
      </w:r>
      <w:r w:rsidR="00CA59D2" w:rsidRPr="00A81AFE">
        <w:rPr>
          <w:lang w:val="en-IE"/>
        </w:rPr>
        <w:t xml:space="preserve">to avoid confusion and </w:t>
      </w:r>
      <w:r w:rsidR="002F6A37" w:rsidRPr="00A81AFE">
        <w:rPr>
          <w:lang w:val="en-IE"/>
        </w:rPr>
        <w:t xml:space="preserve">assist </w:t>
      </w:r>
      <w:r w:rsidR="00CA59D2" w:rsidRPr="00A81AFE">
        <w:rPr>
          <w:lang w:val="en-IE"/>
        </w:rPr>
        <w:t>enforcement. SEAC also support</w:t>
      </w:r>
      <w:r w:rsidR="00916622" w:rsidRPr="00A81AFE">
        <w:rPr>
          <w:lang w:val="en-IE"/>
        </w:rPr>
        <w:t>ed</w:t>
      </w:r>
      <w:r w:rsidR="00CA59D2" w:rsidRPr="00A81AFE">
        <w:rPr>
          <w:lang w:val="en-IE"/>
        </w:rPr>
        <w:t xml:space="preserve"> RAC’s proposal to apply the labelling and information requirements to alternatives containing copper and copper alloys only when </w:t>
      </w:r>
      <w:r w:rsidR="00C157BD" w:rsidRPr="00A81AFE">
        <w:rPr>
          <w:lang w:val="en-IE"/>
        </w:rPr>
        <w:t xml:space="preserve">the </w:t>
      </w:r>
      <w:r w:rsidR="00CA59D2" w:rsidRPr="00A81AFE">
        <w:rPr>
          <w:lang w:val="en-IE"/>
        </w:rPr>
        <w:t>lead content is equal to or greater than 3%</w:t>
      </w:r>
      <w:r w:rsidR="002F6A37" w:rsidRPr="00A81AFE">
        <w:rPr>
          <w:lang w:val="en-IE"/>
        </w:rPr>
        <w:t xml:space="preserve"> </w:t>
      </w:r>
      <w:r w:rsidR="003C1461" w:rsidRPr="00A81AFE">
        <w:t>by weight</w:t>
      </w:r>
      <w:r w:rsidR="00CA59D2" w:rsidRPr="00A81AFE">
        <w:t>.</w:t>
      </w:r>
      <w:r w:rsidR="00312F11" w:rsidRPr="00A81AFE">
        <w:t xml:space="preserve"> </w:t>
      </w:r>
    </w:p>
    <w:p w14:paraId="28C277F3" w14:textId="368F99CE" w:rsidR="0062082D" w:rsidRPr="00A81AFE" w:rsidRDefault="0062082D" w:rsidP="00A1460C">
      <w:pPr>
        <w:pStyle w:val="Considrant"/>
        <w:rPr>
          <w:lang w:val="en-IE"/>
        </w:rPr>
      </w:pPr>
      <w:r w:rsidRPr="00A81AFE">
        <w:rPr>
          <w:lang w:val="en-IE"/>
        </w:rPr>
        <w:t xml:space="preserve">The </w:t>
      </w:r>
      <w:bookmarkStart w:id="9" w:name="_Hlk215421174"/>
      <w:r w:rsidRPr="00A81AFE">
        <w:rPr>
          <w:lang w:val="en-IE"/>
        </w:rPr>
        <w:t xml:space="preserve">Forum for Exchange of Information on Enforcement </w:t>
      </w:r>
      <w:bookmarkEnd w:id="9"/>
      <w:r w:rsidR="009A0CC9">
        <w:rPr>
          <w:lang w:val="en-IE"/>
        </w:rPr>
        <w:t xml:space="preserve">(‘Forum’) </w:t>
      </w:r>
      <w:r w:rsidRPr="00A81AFE">
        <w:rPr>
          <w:lang w:val="en-IE"/>
        </w:rPr>
        <w:t>was consulted in accordance with Article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77(4</w:t>
      </w:r>
      <w:r w:rsidRPr="00A81AFE">
        <w:t>)</w:t>
      </w:r>
      <w:r w:rsidR="00460094" w:rsidRPr="00A81AFE">
        <w:t xml:space="preserve">, point </w:t>
      </w:r>
      <w:r w:rsidRPr="00A81AFE">
        <w:t>(</w:t>
      </w:r>
      <w:r w:rsidRPr="00A81AFE">
        <w:rPr>
          <w:lang w:val="en-IE"/>
        </w:rPr>
        <w:t>h</w:t>
      </w:r>
      <w:r w:rsidRPr="00A81AFE">
        <w:t>)</w:t>
      </w:r>
      <w:r w:rsidR="00460094" w:rsidRPr="00A81AFE">
        <w:t>,</w:t>
      </w:r>
      <w:r w:rsidRPr="00A81AFE">
        <w:rPr>
          <w:lang w:val="en-IE"/>
        </w:rPr>
        <w:t xml:space="preserve"> of Regulation (EC) No</w:t>
      </w:r>
      <w:r w:rsidR="006462D9" w:rsidRPr="00A81AFE">
        <w:rPr>
          <w:lang w:val="en-IE"/>
        </w:rPr>
        <w:t> </w:t>
      </w:r>
      <w:r w:rsidRPr="00A81AFE">
        <w:rPr>
          <w:lang w:val="en-IE"/>
        </w:rPr>
        <w:t>1907/2006</w:t>
      </w:r>
      <w:r w:rsidR="002F6A37" w:rsidRPr="00A81AFE">
        <w:rPr>
          <w:lang w:val="en-IE"/>
        </w:rPr>
        <w:t>. I</w:t>
      </w:r>
      <w:r w:rsidRPr="00A81AFE">
        <w:rPr>
          <w:lang w:val="en-IE"/>
        </w:rPr>
        <w:t>ts recommendations were taken into account.</w:t>
      </w:r>
    </w:p>
    <w:p w14:paraId="478077EC" w14:textId="48D9572D" w:rsidR="0062082D" w:rsidRPr="00A81AFE" w:rsidRDefault="0062082D" w:rsidP="00A1460C">
      <w:pPr>
        <w:pStyle w:val="Considrant"/>
        <w:rPr>
          <w:lang w:val="en-IE"/>
        </w:rPr>
      </w:pPr>
      <w:r w:rsidRPr="00A81AFE">
        <w:rPr>
          <w:lang w:val="en-IE"/>
        </w:rPr>
        <w:t xml:space="preserve">On </w:t>
      </w:r>
      <w:r w:rsidR="006D7C34" w:rsidRPr="00A81AFE">
        <w:rPr>
          <w:lang w:val="en-IE"/>
        </w:rPr>
        <w:t>27</w:t>
      </w:r>
      <w:r w:rsidR="00764390" w:rsidRPr="00A81AFE">
        <w:rPr>
          <w:lang w:val="en-IE"/>
        </w:rPr>
        <w:t> </w:t>
      </w:r>
      <w:r w:rsidR="00C86488" w:rsidRPr="00A81AFE">
        <w:rPr>
          <w:lang w:val="en-IE"/>
        </w:rPr>
        <w:t>February</w:t>
      </w:r>
      <w:r w:rsidR="00764390" w:rsidRPr="00A81AFE">
        <w:rPr>
          <w:lang w:val="en-IE"/>
        </w:rPr>
        <w:t> </w:t>
      </w:r>
      <w:r w:rsidR="00C86488" w:rsidRPr="00A81AFE">
        <w:rPr>
          <w:lang w:val="en-IE"/>
        </w:rPr>
        <w:t>2023</w:t>
      </w:r>
      <w:r w:rsidRPr="00A81AFE">
        <w:rPr>
          <w:lang w:val="en-IE"/>
        </w:rPr>
        <w:t>, the Agency submitted the opinion of RAC and SEAC</w:t>
      </w:r>
      <w:r w:rsidR="005D2726" w:rsidRPr="00A81AFE">
        <w:rPr>
          <w:lang w:val="en-IE"/>
        </w:rPr>
        <w:t> </w:t>
      </w:r>
      <w:r w:rsidRPr="00A81AFE">
        <w:rPr>
          <w:rStyle w:val="Funotenzeichen"/>
          <w:lang w:val="en-IE"/>
        </w:rPr>
        <w:footnoteReference w:id="9"/>
      </w:r>
      <w:r w:rsidRPr="00A81AFE">
        <w:rPr>
          <w:lang w:val="en-IE"/>
        </w:rPr>
        <w:t xml:space="preserve"> to the Commission.</w:t>
      </w:r>
    </w:p>
    <w:p w14:paraId="7C7F29F8" w14:textId="54F24325" w:rsidR="00B779BB" w:rsidRDefault="00FD24FC" w:rsidP="00A1460C">
      <w:pPr>
        <w:pStyle w:val="Considrant"/>
        <w:rPr>
          <w:lang w:val="en-IE"/>
        </w:rPr>
      </w:pPr>
      <w:r w:rsidRPr="00A81AFE">
        <w:rPr>
          <w:lang w:val="en-IE"/>
        </w:rPr>
        <w:t>Taking into account the Annex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XV dossier, the opinion of</w:t>
      </w:r>
      <w:r w:rsidR="00881294" w:rsidRPr="00A81AFE">
        <w:rPr>
          <w:lang w:val="en-IE"/>
        </w:rPr>
        <w:t xml:space="preserve"> </w:t>
      </w:r>
      <w:r w:rsidRPr="00A81AFE">
        <w:rPr>
          <w:lang w:val="en-IE"/>
        </w:rPr>
        <w:t xml:space="preserve">RAC and SEAC, the socio-economic impact and the </w:t>
      </w:r>
      <w:r w:rsidRPr="00A81AFE">
        <w:t>availability of alternatives, the Commission considers</w:t>
      </w:r>
      <w:r w:rsidR="005937FB" w:rsidRPr="00A81AFE">
        <w:t xml:space="preserve"> that there </w:t>
      </w:r>
      <w:r w:rsidR="005937FB" w:rsidRPr="00A81AFE">
        <w:rPr>
          <w:lang w:val="en-IE"/>
        </w:rPr>
        <w:t xml:space="preserve">is an unacceptable risk to the environment and human </w:t>
      </w:r>
      <w:r w:rsidR="005937FB" w:rsidRPr="00A81AFE">
        <w:t xml:space="preserve">health stemming from the use of lead </w:t>
      </w:r>
      <w:r w:rsidR="00351951">
        <w:t xml:space="preserve">in </w:t>
      </w:r>
      <w:r w:rsidR="005937FB" w:rsidRPr="00A81AFE">
        <w:t xml:space="preserve">ammunition and </w:t>
      </w:r>
      <w:r w:rsidR="00C579CE">
        <w:t xml:space="preserve">certain </w:t>
      </w:r>
      <w:r w:rsidR="005937FB" w:rsidRPr="00A81AFE">
        <w:t>fishing tackle</w:t>
      </w:r>
      <w:r w:rsidR="00826C64" w:rsidRPr="00A81AFE">
        <w:rPr>
          <w:lang w:val="en-IE"/>
        </w:rPr>
        <w:t>,</w:t>
      </w:r>
      <w:r w:rsidR="005937FB" w:rsidRPr="00A81AFE">
        <w:rPr>
          <w:lang w:val="en-IE"/>
        </w:rPr>
        <w:t xml:space="preserve"> </w:t>
      </w:r>
      <w:r w:rsidR="00C80E83" w:rsidRPr="00A81AFE">
        <w:rPr>
          <w:lang w:val="en-IE"/>
        </w:rPr>
        <w:t xml:space="preserve">and that </w:t>
      </w:r>
      <w:r w:rsidR="00C80E83" w:rsidRPr="00A81AFE">
        <w:t>th</w:t>
      </w:r>
      <w:r w:rsidR="00371E68" w:rsidRPr="00A81AFE">
        <w:t>at</w:t>
      </w:r>
      <w:r w:rsidR="00C80E83" w:rsidRPr="00A81AFE">
        <w:rPr>
          <w:lang w:val="en-IE"/>
        </w:rPr>
        <w:t xml:space="preserve"> risk </w:t>
      </w:r>
      <w:r w:rsidR="005937FB" w:rsidRPr="00A81AFE">
        <w:rPr>
          <w:lang w:val="en-IE"/>
        </w:rPr>
        <w:t xml:space="preserve">needs to be addressed on a Union-wide basis. It is therefore appropriate to </w:t>
      </w:r>
      <w:r w:rsidR="0034736F">
        <w:rPr>
          <w:lang w:val="en-IE"/>
        </w:rPr>
        <w:t xml:space="preserve">restrict </w:t>
      </w:r>
      <w:r w:rsidR="005937FB" w:rsidRPr="00A81AFE">
        <w:rPr>
          <w:lang w:val="en-IE"/>
        </w:rPr>
        <w:t>the placing on the market and use of such ammunition and fishing tackle.</w:t>
      </w:r>
      <w:r w:rsidR="00754636">
        <w:rPr>
          <w:lang w:val="en-IE"/>
        </w:rPr>
        <w:t xml:space="preserve"> </w:t>
      </w:r>
      <w:bookmarkStart w:id="10" w:name="_Hlk207193609"/>
    </w:p>
    <w:p w14:paraId="26857FFD" w14:textId="6E815A38" w:rsidR="00DC0CA6" w:rsidRPr="00A81AFE" w:rsidRDefault="00B779BB" w:rsidP="00A1460C">
      <w:pPr>
        <w:pStyle w:val="Considrant"/>
        <w:rPr>
          <w:lang w:val="en-IE"/>
        </w:rPr>
      </w:pPr>
      <w:r>
        <w:rPr>
          <w:lang w:val="en-IE"/>
        </w:rPr>
        <w:t>To</w:t>
      </w:r>
      <w:r w:rsidR="0086240D">
        <w:rPr>
          <w:lang w:val="en-IE"/>
        </w:rPr>
        <w:t xml:space="preserve"> </w:t>
      </w:r>
      <w:r w:rsidR="00754636">
        <w:rPr>
          <w:lang w:val="en-IE"/>
        </w:rPr>
        <w:t xml:space="preserve">reduce complexity </w:t>
      </w:r>
      <w:r w:rsidR="0034736F">
        <w:rPr>
          <w:lang w:val="en-IE"/>
        </w:rPr>
        <w:t>and</w:t>
      </w:r>
      <w:r w:rsidR="00754636">
        <w:rPr>
          <w:lang w:val="en-IE"/>
        </w:rPr>
        <w:t xml:space="preserve"> increase legal clarity, </w:t>
      </w:r>
      <w:r w:rsidR="0034736F">
        <w:rPr>
          <w:lang w:val="en-IE"/>
        </w:rPr>
        <w:t xml:space="preserve">the Commission considers that </w:t>
      </w:r>
      <w:r w:rsidR="0086240D">
        <w:rPr>
          <w:lang w:val="en-IE"/>
        </w:rPr>
        <w:t xml:space="preserve">the restriction of </w:t>
      </w:r>
      <w:r w:rsidR="00697994" w:rsidRPr="00A81AFE">
        <w:t xml:space="preserve">lead </w:t>
      </w:r>
      <w:r w:rsidR="00351951">
        <w:t xml:space="preserve">in </w:t>
      </w:r>
      <w:r w:rsidR="00697994" w:rsidRPr="00A81AFE">
        <w:t xml:space="preserve">ammunition and </w:t>
      </w:r>
      <w:r w:rsidR="00C579CE">
        <w:t xml:space="preserve">certain </w:t>
      </w:r>
      <w:r w:rsidR="00697994" w:rsidRPr="00A81AFE">
        <w:t>fishing tackl</w:t>
      </w:r>
      <w:r w:rsidR="00697994">
        <w:t>e</w:t>
      </w:r>
      <w:r w:rsidR="0086240D">
        <w:t xml:space="preserve">, as proposed in the Annex XV dossier, </w:t>
      </w:r>
      <w:r w:rsidR="0091402B">
        <w:t>addressed in</w:t>
      </w:r>
      <w:r w:rsidR="0086240D">
        <w:t xml:space="preserve"> the opinion of RAC and SEAC</w:t>
      </w:r>
      <w:r w:rsidR="009A59A6">
        <w:t>,</w:t>
      </w:r>
      <w:r w:rsidR="00697994">
        <w:t xml:space="preserve"> </w:t>
      </w:r>
      <w:r w:rsidR="0086240D">
        <w:t xml:space="preserve">and assessed in the </w:t>
      </w:r>
      <w:r w:rsidR="0046209A">
        <w:t xml:space="preserve">advice provided by the </w:t>
      </w:r>
      <w:r w:rsidR="0086240D">
        <w:t>Forum</w:t>
      </w:r>
      <w:r w:rsidR="00351951">
        <w:t>,</w:t>
      </w:r>
      <w:r w:rsidR="0086240D">
        <w:t xml:space="preserve"> </w:t>
      </w:r>
      <w:r w:rsidR="0034736F">
        <w:rPr>
          <w:lang w:val="en-IE"/>
        </w:rPr>
        <w:t xml:space="preserve">should be </w:t>
      </w:r>
      <w:r w:rsidR="0086240D">
        <w:rPr>
          <w:lang w:val="en-IE"/>
        </w:rPr>
        <w:t>adopted by</w:t>
      </w:r>
      <w:r w:rsidR="009A59A6">
        <w:rPr>
          <w:lang w:val="en-IE"/>
        </w:rPr>
        <w:t xml:space="preserve"> </w:t>
      </w:r>
      <w:r w:rsidR="002D7192">
        <w:rPr>
          <w:lang w:val="en-IE"/>
        </w:rPr>
        <w:t xml:space="preserve">the Commission by </w:t>
      </w:r>
      <w:r w:rsidR="009A59A6">
        <w:rPr>
          <w:lang w:val="en-IE"/>
        </w:rPr>
        <w:t>means of</w:t>
      </w:r>
      <w:r w:rsidR="0034736F">
        <w:rPr>
          <w:lang w:val="en-IE"/>
        </w:rPr>
        <w:t xml:space="preserve"> two separate </w:t>
      </w:r>
      <w:r w:rsidR="0086240D">
        <w:rPr>
          <w:lang w:val="en-IE"/>
        </w:rPr>
        <w:t>Regulations</w:t>
      </w:r>
      <w:r w:rsidR="0034736F">
        <w:rPr>
          <w:lang w:val="en-IE"/>
        </w:rPr>
        <w:t>.</w:t>
      </w:r>
      <w:bookmarkEnd w:id="10"/>
    </w:p>
    <w:p w14:paraId="591ED68C" w14:textId="5CCE1A00" w:rsidR="00FC75E2" w:rsidRPr="00A922D6" w:rsidRDefault="00FC75E2" w:rsidP="00E92B0D">
      <w:pPr>
        <w:pStyle w:val="Considrant"/>
        <w:rPr>
          <w:lang w:val="en-IE"/>
        </w:rPr>
      </w:pPr>
      <w:r>
        <w:rPr>
          <w:rStyle w:val="normaltextrun"/>
          <w:color w:val="000000"/>
          <w:shd w:val="clear" w:color="auto" w:fill="FFFFFF"/>
        </w:rPr>
        <w:t xml:space="preserve">The restriction should apply to the placing on the market of certain fishing tackle for both </w:t>
      </w:r>
      <w:r w:rsidRPr="0124BF44">
        <w:rPr>
          <w:rFonts w:eastAsia="Calibri"/>
        </w:rPr>
        <w:t>commercial fishing and recreational fishing. In contrast,</w:t>
      </w:r>
      <w:ins w:id="11" w:author="Autor">
        <w:r w:rsidR="006C3400">
          <w:rPr>
            <w:rFonts w:eastAsia="Calibri"/>
          </w:rPr>
          <w:t xml:space="preserve"> </w:t>
        </w:r>
        <w:commentRangeStart w:id="12"/>
        <w:r w:rsidR="006C3400">
          <w:rPr>
            <w:rFonts w:eastAsia="Calibri"/>
          </w:rPr>
          <w:t>c</w:t>
        </w:r>
        <w:r w:rsidR="00E92B0D">
          <w:rPr>
            <w:rFonts w:eastAsia="Calibri"/>
          </w:rPr>
          <w:t>o</w:t>
        </w:r>
      </w:ins>
      <w:commentRangeEnd w:id="12"/>
      <w:r w:rsidR="00827097">
        <w:rPr>
          <w:rStyle w:val="Kommentarzeichen"/>
        </w:rPr>
        <w:commentReference w:id="12"/>
      </w:r>
      <w:ins w:id="13" w:author="Autor">
        <w:r w:rsidR="00E92B0D">
          <w:rPr>
            <w:rFonts w:eastAsia="Calibri"/>
          </w:rPr>
          <w:t>ncerning the use, t</w:t>
        </w:r>
        <w:r w:rsidR="00E92B0D" w:rsidRPr="00E92B0D">
          <w:rPr>
            <w:rFonts w:eastAsia="Calibri"/>
          </w:rPr>
          <w:t xml:space="preserve">he Forum has specifically raised </w:t>
        </w:r>
        <w:r w:rsidR="009A44B9">
          <w:rPr>
            <w:rFonts w:eastAsia="Calibri"/>
          </w:rPr>
          <w:t xml:space="preserve">the issue </w:t>
        </w:r>
        <w:r w:rsidR="00E92B0D" w:rsidRPr="00E92B0D">
          <w:rPr>
            <w:rFonts w:eastAsia="Calibri"/>
          </w:rPr>
          <w:t xml:space="preserve">that </w:t>
        </w:r>
        <w:r w:rsidR="00196FBB">
          <w:rPr>
            <w:rFonts w:eastAsia="Calibri"/>
          </w:rPr>
          <w:t xml:space="preserve">enforcing the prohibition of use for recreational fishing </w:t>
        </w:r>
        <w:r w:rsidR="009A44B9">
          <w:rPr>
            <w:rFonts w:eastAsia="Calibri"/>
          </w:rPr>
          <w:t xml:space="preserve">would be </w:t>
        </w:r>
        <w:r w:rsidR="00196FBB">
          <w:rPr>
            <w:rFonts w:eastAsia="Calibri"/>
          </w:rPr>
          <w:t xml:space="preserve">very difficult since it concerns private persons and homes. In addition, the use of fishing tackle for recreational fishing will decrease over time </w:t>
        </w:r>
        <w:r w:rsidR="006C3400">
          <w:rPr>
            <w:rFonts w:eastAsia="Calibri"/>
          </w:rPr>
          <w:t xml:space="preserve">in any event </w:t>
        </w:r>
        <w:r w:rsidR="00196FBB">
          <w:rPr>
            <w:rFonts w:eastAsia="Calibri"/>
          </w:rPr>
          <w:t>as a result of the restriction on the placing on the market.</w:t>
        </w:r>
      </w:ins>
      <w:del w:id="14" w:author="Autor">
        <w:r w:rsidDel="00196FBB">
          <w:rPr>
            <w:rStyle w:val="normaltextrun"/>
            <w:color w:val="000000"/>
            <w:shd w:val="clear" w:color="auto" w:fill="FFFFFF"/>
          </w:rPr>
          <w:delText>to facilitate enforcement</w:delText>
        </w:r>
        <w:r w:rsidDel="009A44B9">
          <w:rPr>
            <w:rStyle w:val="normaltextrun"/>
            <w:color w:val="000000"/>
            <w:shd w:val="clear" w:color="auto" w:fill="FFFFFF"/>
          </w:rPr>
          <w:delText>,</w:delText>
        </w:r>
      </w:del>
      <w:ins w:id="15" w:author="Autor">
        <w:r w:rsidR="00EF0540">
          <w:rPr>
            <w:rStyle w:val="normaltextrun"/>
            <w:color w:val="000000"/>
            <w:shd w:val="clear" w:color="auto" w:fill="FFFFFF"/>
          </w:rPr>
          <w:t xml:space="preserve"> </w:t>
        </w:r>
        <w:r w:rsidR="00196FBB">
          <w:rPr>
            <w:rStyle w:val="normaltextrun"/>
            <w:color w:val="000000"/>
            <w:shd w:val="clear" w:color="auto" w:fill="FFFFFF"/>
          </w:rPr>
          <w:t>Consequently,</w:t>
        </w:r>
      </w:ins>
      <w:r>
        <w:rPr>
          <w:rStyle w:val="normaltextrun"/>
          <w:color w:val="000000"/>
          <w:shd w:val="clear" w:color="auto" w:fill="FFFFFF"/>
        </w:rPr>
        <w:t xml:space="preserve"> </w:t>
      </w:r>
      <w:r w:rsidRPr="0124BF44">
        <w:rPr>
          <w:rFonts w:eastAsia="Calibri"/>
        </w:rPr>
        <w:t xml:space="preserve">the restriction on the use of certain fishing tackle should </w:t>
      </w:r>
      <w:r w:rsidRPr="0124BF44">
        <w:rPr>
          <w:rFonts w:eastAsia="Calibri"/>
        </w:rPr>
        <w:lastRenderedPageBreak/>
        <w:t>only apply to commercial fishing</w:t>
      </w:r>
      <w:ins w:id="16" w:author="Autor">
        <w:r w:rsidR="00EF0540">
          <w:rPr>
            <w:rFonts w:eastAsia="Calibri"/>
          </w:rPr>
          <w:t>,</w:t>
        </w:r>
        <w:r w:rsidR="00196FBB">
          <w:rPr>
            <w:rFonts w:eastAsia="Calibri"/>
          </w:rPr>
          <w:t xml:space="preserve"> and </w:t>
        </w:r>
      </w:ins>
      <w:del w:id="17" w:author="Autor">
        <w:r w:rsidRPr="0124BF44" w:rsidDel="00196FBB">
          <w:rPr>
            <w:rFonts w:eastAsia="Calibri"/>
          </w:rPr>
          <w:delText>.</w:delText>
        </w:r>
        <w:r w:rsidR="00273035" w:rsidRPr="0124BF44" w:rsidDel="00196FBB">
          <w:rPr>
            <w:rFonts w:eastAsia="Calibri"/>
          </w:rPr>
          <w:delText xml:space="preserve"> </w:delText>
        </w:r>
        <w:commentRangeStart w:id="18"/>
        <w:r w:rsidR="00F214B1" w:rsidRPr="0124BF44" w:rsidDel="00196FBB">
          <w:rPr>
            <w:rFonts w:eastAsia="Calibri"/>
          </w:rPr>
          <w:delText>The</w:delText>
        </w:r>
      </w:del>
      <w:commentRangeEnd w:id="18"/>
      <w:r w:rsidR="00827097">
        <w:rPr>
          <w:rStyle w:val="Kommentarzeichen"/>
        </w:rPr>
        <w:commentReference w:id="18"/>
      </w:r>
      <w:del w:id="19" w:author="Autor">
        <w:r w:rsidR="00F214B1" w:rsidRPr="0124BF44" w:rsidDel="00196FBB">
          <w:rPr>
            <w:rFonts w:eastAsia="Calibri"/>
          </w:rPr>
          <w:delText xml:space="preserve"> setting up of national or regional schemes </w:delText>
        </w:r>
        <w:r w:rsidR="43A8242E" w:rsidRPr="0124BF44" w:rsidDel="00196FBB">
          <w:rPr>
            <w:rFonts w:eastAsia="Calibri"/>
          </w:rPr>
          <w:delText xml:space="preserve">by Member States </w:delText>
        </w:r>
        <w:r w:rsidR="00F214B1" w:rsidRPr="0124BF44" w:rsidDel="00196FBB">
          <w:rPr>
            <w:rFonts w:eastAsia="Calibri"/>
          </w:rPr>
          <w:delText xml:space="preserve">to collect lead fishing tackle </w:delText>
        </w:r>
        <w:r w:rsidR="008B02C1" w:rsidDel="00196FBB">
          <w:rPr>
            <w:rFonts w:eastAsia="Calibri"/>
          </w:rPr>
          <w:delText>that has been used for</w:delText>
        </w:r>
        <w:r w:rsidR="00F214B1" w:rsidRPr="0124BF44" w:rsidDel="00196FBB">
          <w:rPr>
            <w:rFonts w:eastAsia="Calibri"/>
          </w:rPr>
          <w:delText xml:space="preserve"> recreational fish</w:delText>
        </w:r>
        <w:r w:rsidR="7E57CFC7" w:rsidRPr="0124BF44" w:rsidDel="00196FBB">
          <w:rPr>
            <w:rFonts w:eastAsia="Calibri"/>
          </w:rPr>
          <w:delText>ing</w:delText>
        </w:r>
        <w:r w:rsidR="00F214B1" w:rsidRPr="0124BF44" w:rsidDel="00196FBB">
          <w:rPr>
            <w:rFonts w:eastAsia="Calibri"/>
          </w:rPr>
          <w:delText xml:space="preserve"> could facilitate the recovery and recycling of lead and prevent its release into the environment.</w:delText>
        </w:r>
      </w:del>
      <w:ins w:id="20" w:author="Autor">
        <w:del w:id="21" w:author="Autor">
          <w:r w:rsidR="00E4153C" w:rsidDel="00196FBB">
            <w:rPr>
              <w:rFonts w:eastAsia="Calibri"/>
            </w:rPr>
            <w:delText xml:space="preserve"> Conversely, [for X reason ]</w:delText>
          </w:r>
        </w:del>
        <w:commentRangeStart w:id="22"/>
        <w:r w:rsidR="00E4153C">
          <w:rPr>
            <w:rFonts w:eastAsia="Calibri"/>
          </w:rPr>
          <w:t xml:space="preserve">this </w:t>
        </w:r>
        <w:r w:rsidR="00196FBB">
          <w:rPr>
            <w:rFonts w:eastAsia="Calibri"/>
          </w:rPr>
          <w:t>R</w:t>
        </w:r>
        <w:r w:rsidR="00E4153C">
          <w:rPr>
            <w:rFonts w:eastAsia="Calibri"/>
          </w:rPr>
          <w:t xml:space="preserve">egulation </w:t>
        </w:r>
      </w:ins>
      <w:commentRangeEnd w:id="22"/>
      <w:r w:rsidR="00192023">
        <w:rPr>
          <w:rStyle w:val="Kommentarzeichen"/>
        </w:rPr>
        <w:commentReference w:id="22"/>
      </w:r>
      <w:ins w:id="23" w:author="Autor">
        <w:r w:rsidR="00E4153C">
          <w:rPr>
            <w:rFonts w:eastAsia="Calibri"/>
          </w:rPr>
          <w:t xml:space="preserve">should not harmonise the </w:t>
        </w:r>
        <w:r w:rsidR="00E4153C">
          <w:rPr>
            <w:lang w:val="en-IE"/>
          </w:rPr>
          <w:t xml:space="preserve">use </w:t>
        </w:r>
        <w:r w:rsidR="00E4153C">
          <w:rPr>
            <w:szCs w:val="24"/>
          </w:rPr>
          <w:t>of lead in fishing tackle for recreational fishing</w:t>
        </w:r>
        <w:r w:rsidR="009A44B9">
          <w:rPr>
            <w:szCs w:val="24"/>
          </w:rPr>
          <w:t xml:space="preserve"> and, therefore, should not </w:t>
        </w:r>
        <w:r w:rsidR="009A44B9">
          <w:rPr>
            <w:lang w:val="en-IE"/>
          </w:rPr>
          <w:t xml:space="preserve">prevent </w:t>
        </w:r>
        <w:r w:rsidR="009A44B9" w:rsidRPr="008667A2">
          <w:rPr>
            <w:lang w:val="en-IE"/>
          </w:rPr>
          <w:t>Member States</w:t>
        </w:r>
        <w:r w:rsidR="009A44B9">
          <w:rPr>
            <w:lang w:val="en-IE"/>
          </w:rPr>
          <w:t xml:space="preserve"> from adopting measures</w:t>
        </w:r>
        <w:r w:rsidR="009A44B9" w:rsidRPr="009A44B9">
          <w:rPr>
            <w:szCs w:val="24"/>
          </w:rPr>
          <w:t xml:space="preserve"> </w:t>
        </w:r>
        <w:r w:rsidR="009A44B9">
          <w:rPr>
            <w:szCs w:val="24"/>
          </w:rPr>
          <w:t>to ensure</w:t>
        </w:r>
        <w:r w:rsidR="009A44B9" w:rsidRPr="008833C7">
          <w:rPr>
            <w:szCs w:val="24"/>
          </w:rPr>
          <w:t xml:space="preserve"> </w:t>
        </w:r>
        <w:r w:rsidR="009A44B9">
          <w:rPr>
            <w:szCs w:val="24"/>
          </w:rPr>
          <w:t xml:space="preserve">the </w:t>
        </w:r>
        <w:r w:rsidR="009A44B9" w:rsidRPr="008833C7">
          <w:rPr>
            <w:szCs w:val="24"/>
          </w:rPr>
          <w:t>protection of the environment or human health</w:t>
        </w:r>
        <w:r w:rsidR="009A44B9">
          <w:rPr>
            <w:lang w:val="en-IE"/>
          </w:rPr>
          <w:t xml:space="preserve"> in that regard</w:t>
        </w:r>
        <w:r w:rsidR="00E4153C">
          <w:rPr>
            <w:szCs w:val="24"/>
          </w:rPr>
          <w:t>.</w:t>
        </w:r>
      </w:ins>
    </w:p>
    <w:p w14:paraId="6A8BCBEC" w14:textId="10F395D0" w:rsidR="002E6B0E" w:rsidRPr="00A81AFE" w:rsidRDefault="00A70DE3" w:rsidP="00FD24FC">
      <w:pPr>
        <w:pStyle w:val="Considrant"/>
        <w:rPr>
          <w:lang w:val="en-IE"/>
        </w:rPr>
      </w:pPr>
      <w:r w:rsidRPr="00A81AFE">
        <w:rPr>
          <w:lang w:val="en-IE"/>
        </w:rPr>
        <w:t xml:space="preserve">The </w:t>
      </w:r>
      <w:bookmarkStart w:id="24" w:name="_Hlk190269395"/>
      <w:r w:rsidRPr="00A81AFE">
        <w:rPr>
          <w:lang w:val="en-IE"/>
        </w:rPr>
        <w:t xml:space="preserve">restriction </w:t>
      </w:r>
      <w:r w:rsidR="007E5B6D">
        <w:rPr>
          <w:lang w:val="en-IE"/>
        </w:rPr>
        <w:t xml:space="preserve">of lead in </w:t>
      </w:r>
      <w:r w:rsidR="001F38C3">
        <w:rPr>
          <w:lang w:val="en-IE"/>
        </w:rPr>
        <w:t xml:space="preserve">certain </w:t>
      </w:r>
      <w:r w:rsidR="007E5B6D">
        <w:rPr>
          <w:lang w:val="en-IE"/>
        </w:rPr>
        <w:t xml:space="preserve">fishing tackle </w:t>
      </w:r>
      <w:r w:rsidRPr="00A81AFE">
        <w:rPr>
          <w:lang w:val="en-IE"/>
        </w:rPr>
        <w:t xml:space="preserve">should apply to </w:t>
      </w:r>
      <w:r w:rsidR="001F38C3">
        <w:rPr>
          <w:lang w:val="en-IE"/>
        </w:rPr>
        <w:t>such</w:t>
      </w:r>
      <w:r w:rsidR="00C579CE">
        <w:rPr>
          <w:lang w:val="en-IE"/>
        </w:rPr>
        <w:t xml:space="preserve"> </w:t>
      </w:r>
      <w:r w:rsidRPr="00A81AFE">
        <w:rPr>
          <w:lang w:val="en-IE"/>
        </w:rPr>
        <w:t xml:space="preserve">fishing tackle </w:t>
      </w:r>
      <w:r w:rsidR="00E9545C" w:rsidRPr="00A81AFE">
        <w:rPr>
          <w:lang w:val="en-IE"/>
        </w:rPr>
        <w:t xml:space="preserve">with </w:t>
      </w:r>
      <w:r w:rsidRPr="00A81AFE">
        <w:rPr>
          <w:lang w:val="en-IE"/>
        </w:rPr>
        <w:t xml:space="preserve">a </w:t>
      </w:r>
      <w:r w:rsidR="00E9545C" w:rsidRPr="00A81AFE">
        <w:rPr>
          <w:lang w:val="en-IE"/>
        </w:rPr>
        <w:t xml:space="preserve">lead </w:t>
      </w:r>
      <w:r w:rsidRPr="00A81AFE">
        <w:rPr>
          <w:lang w:val="en-IE"/>
        </w:rPr>
        <w:t>concentration equal to or greater than 1%</w:t>
      </w:r>
      <w:r w:rsidR="00100E13" w:rsidRPr="00A81AFE">
        <w:rPr>
          <w:lang w:val="en-IE"/>
        </w:rPr>
        <w:t xml:space="preserve"> by weight</w:t>
      </w:r>
      <w:bookmarkEnd w:id="24"/>
      <w:r w:rsidRPr="00A81AFE">
        <w:rPr>
          <w:lang w:val="en-IE"/>
        </w:rPr>
        <w:t xml:space="preserve">. </w:t>
      </w:r>
      <w:r w:rsidR="00697994">
        <w:rPr>
          <w:lang w:val="en-IE"/>
        </w:rPr>
        <w:t>I</w:t>
      </w:r>
      <w:r w:rsidR="00E9545C" w:rsidRPr="00A81AFE">
        <w:rPr>
          <w:lang w:val="en-IE"/>
        </w:rPr>
        <w:t xml:space="preserve">t is considered that </w:t>
      </w:r>
      <w:r w:rsidRPr="00A81AFE">
        <w:rPr>
          <w:lang w:val="en-IE"/>
        </w:rPr>
        <w:t xml:space="preserve">the 1% concentration limit is sufficient to address the </w:t>
      </w:r>
      <w:r w:rsidR="00C17884" w:rsidRPr="00A81AFE">
        <w:rPr>
          <w:lang w:val="en-IE"/>
        </w:rPr>
        <w:t xml:space="preserve">identified </w:t>
      </w:r>
      <w:r w:rsidRPr="00A81AFE">
        <w:rPr>
          <w:lang w:val="en-IE"/>
        </w:rPr>
        <w:t xml:space="preserve">risk </w:t>
      </w:r>
      <w:r w:rsidR="00E9545C" w:rsidRPr="00A81AFE">
        <w:rPr>
          <w:lang w:val="en-IE"/>
        </w:rPr>
        <w:t>and can be</w:t>
      </w:r>
      <w:r w:rsidRPr="00A81AFE">
        <w:rPr>
          <w:lang w:val="en-IE"/>
        </w:rPr>
        <w:t xml:space="preserve"> readily achiev</w:t>
      </w:r>
      <w:r w:rsidR="00E9545C" w:rsidRPr="00A81AFE">
        <w:rPr>
          <w:lang w:val="en-IE"/>
        </w:rPr>
        <w:t>ed</w:t>
      </w:r>
      <w:r w:rsidRPr="00A81AFE">
        <w:rPr>
          <w:lang w:val="en-IE"/>
        </w:rPr>
        <w:t xml:space="preserve"> by producers of alternatives, given that some of those alternatives are likely to contain lead as an impurity.</w:t>
      </w:r>
    </w:p>
    <w:p w14:paraId="5975C37F" w14:textId="2D246BE8" w:rsidR="0093264D" w:rsidRPr="00A5587D" w:rsidRDefault="004B28BA">
      <w:pPr>
        <w:pStyle w:val="Considrant"/>
        <w:rPr>
          <w:lang w:val="en-IE"/>
        </w:rPr>
      </w:pPr>
      <w:bookmarkStart w:id="25" w:name="_Hlk175153234"/>
      <w:r w:rsidRPr="00A5587D">
        <w:rPr>
          <w:lang w:val="en-IE"/>
        </w:rPr>
        <w:t xml:space="preserve">The Commission considers that sinkers weighing more than 1 </w:t>
      </w:r>
      <w:r w:rsidR="0021300E">
        <w:rPr>
          <w:lang w:val="en-IE"/>
        </w:rPr>
        <w:t>k</w:t>
      </w:r>
      <w:r w:rsidRPr="00A5587D">
        <w:rPr>
          <w:lang w:val="en-IE"/>
        </w:rPr>
        <w:t xml:space="preserve">g are not at risk of being ingested by birds and should therefore not be restricted. </w:t>
      </w:r>
      <w:r w:rsidR="00B978FC" w:rsidRPr="00A5587D">
        <w:rPr>
          <w:lang w:val="en-IE"/>
        </w:rPr>
        <w:t>The Commission</w:t>
      </w:r>
      <w:r w:rsidRPr="00A5587D">
        <w:rPr>
          <w:lang w:val="en-IE"/>
        </w:rPr>
        <w:t xml:space="preserve"> also</w:t>
      </w:r>
      <w:r w:rsidR="00B978FC" w:rsidRPr="00A5587D">
        <w:rPr>
          <w:lang w:val="en-IE"/>
        </w:rPr>
        <w:t xml:space="preserve"> considers that the restriction on the placing on the market and use of fishing wires and drop-in sinkers </w:t>
      </w:r>
      <w:r w:rsidR="00B56AFF" w:rsidRPr="00A5587D">
        <w:rPr>
          <w:lang w:val="en-IE"/>
        </w:rPr>
        <w:t xml:space="preserve">should </w:t>
      </w:r>
      <w:r w:rsidR="00B978FC" w:rsidRPr="00A5587D">
        <w:rPr>
          <w:lang w:val="en-IE"/>
        </w:rPr>
        <w:t>apply after a period of</w:t>
      </w:r>
      <w:r w:rsidR="00883D27" w:rsidRPr="00A5587D">
        <w:t xml:space="preserve"> only</w:t>
      </w:r>
      <w:r w:rsidR="00B978FC" w:rsidRPr="00A5587D">
        <w:t xml:space="preserve"> </w:t>
      </w:r>
      <w:r w:rsidR="0059186B" w:rsidRPr="00A5587D">
        <w:t>six</w:t>
      </w:r>
      <w:r w:rsidR="0093264D" w:rsidRPr="00A5587D">
        <w:t xml:space="preserve"> </w:t>
      </w:r>
      <w:r w:rsidR="0093264D" w:rsidRPr="00A5587D">
        <w:rPr>
          <w:lang w:val="en-IE"/>
        </w:rPr>
        <w:t>months</w:t>
      </w:r>
      <w:r w:rsidR="00B978FC" w:rsidRPr="00A5587D">
        <w:rPr>
          <w:lang w:val="en-IE"/>
        </w:rPr>
        <w:t>,</w:t>
      </w:r>
      <w:r w:rsidR="00804006" w:rsidRPr="00A5587D">
        <w:rPr>
          <w:lang w:val="en-IE"/>
        </w:rPr>
        <w:t xml:space="preserve"> in order</w:t>
      </w:r>
      <w:r w:rsidR="00B978FC" w:rsidRPr="00A5587D">
        <w:rPr>
          <w:lang w:val="en-IE"/>
        </w:rPr>
        <w:t xml:space="preserve"> to </w:t>
      </w:r>
      <w:r w:rsidR="003976BF" w:rsidRPr="00A5587D">
        <w:rPr>
          <w:lang w:val="en-IE"/>
        </w:rPr>
        <w:t xml:space="preserve">rapidly </w:t>
      </w:r>
      <w:r w:rsidR="008A170A" w:rsidRPr="00A5587D">
        <w:rPr>
          <w:lang w:val="en-IE"/>
        </w:rPr>
        <w:t>prevent the</w:t>
      </w:r>
      <w:r w:rsidR="00B978FC" w:rsidRPr="00A5587D">
        <w:rPr>
          <w:lang w:val="en-IE"/>
        </w:rPr>
        <w:t xml:space="preserve"> direct </w:t>
      </w:r>
      <w:r w:rsidR="005A3D82" w:rsidRPr="00A5587D">
        <w:rPr>
          <w:lang w:val="en-IE"/>
        </w:rPr>
        <w:t xml:space="preserve">and </w:t>
      </w:r>
      <w:r w:rsidR="00027F3E" w:rsidRPr="00A5587D">
        <w:rPr>
          <w:lang w:val="en-IE"/>
        </w:rPr>
        <w:t>deliberate</w:t>
      </w:r>
      <w:r w:rsidR="005A3D82" w:rsidRPr="00A5587D">
        <w:rPr>
          <w:lang w:val="en-IE"/>
        </w:rPr>
        <w:t xml:space="preserve"> </w:t>
      </w:r>
      <w:r w:rsidR="00B978FC" w:rsidRPr="00A5587D">
        <w:rPr>
          <w:lang w:val="en-IE"/>
        </w:rPr>
        <w:t>release of lead into the environment</w:t>
      </w:r>
      <w:r w:rsidR="003976BF" w:rsidRPr="00A5587D">
        <w:rPr>
          <w:lang w:val="en-IE"/>
        </w:rPr>
        <w:t xml:space="preserve"> while still granting </w:t>
      </w:r>
      <w:r w:rsidR="006922C8" w:rsidRPr="00A5587D">
        <w:rPr>
          <w:lang w:val="en-IE"/>
        </w:rPr>
        <w:t>sufficient</w:t>
      </w:r>
      <w:r w:rsidR="003976BF" w:rsidRPr="00A5587D">
        <w:rPr>
          <w:lang w:val="en-IE"/>
        </w:rPr>
        <w:t xml:space="preserve"> time to operators to adapt to the </w:t>
      </w:r>
      <w:r w:rsidR="003976BF" w:rsidRPr="00A5587D">
        <w:rPr>
          <w:szCs w:val="24"/>
          <w:lang w:val="en-IE"/>
        </w:rPr>
        <w:t>restriction.</w:t>
      </w:r>
      <w:r w:rsidRPr="00754636">
        <w:rPr>
          <w:rFonts w:eastAsia="Times New Roman"/>
          <w:szCs w:val="24"/>
          <w:lang w:val="en-IE" w:eastAsia="en-IE"/>
        </w:rPr>
        <w:t xml:space="preserve"> </w:t>
      </w:r>
      <w:r w:rsidR="00FD32DF" w:rsidRPr="00A5587D">
        <w:rPr>
          <w:rFonts w:eastAsia="Times New Roman"/>
          <w:szCs w:val="24"/>
          <w:lang w:val="en-IE" w:eastAsia="en-IE"/>
        </w:rPr>
        <w:t>Moreover</w:t>
      </w:r>
      <w:r w:rsidR="00A62A07" w:rsidRPr="00754636">
        <w:rPr>
          <w:rFonts w:eastAsia="Times New Roman"/>
          <w:szCs w:val="24"/>
          <w:lang w:val="en-IE" w:eastAsia="en-IE"/>
        </w:rPr>
        <w:t xml:space="preserve">, </w:t>
      </w:r>
      <w:r w:rsidR="00BB24BA" w:rsidRPr="00754636">
        <w:rPr>
          <w:rFonts w:eastAsia="Times New Roman"/>
          <w:szCs w:val="24"/>
          <w:lang w:val="en-IE" w:eastAsia="en-IE"/>
        </w:rPr>
        <w:t xml:space="preserve">the Commission </w:t>
      </w:r>
      <w:r w:rsidR="00FD32DF" w:rsidRPr="00A5587D">
        <w:rPr>
          <w:rFonts w:eastAsia="Times New Roman"/>
          <w:szCs w:val="24"/>
          <w:lang w:val="en-IE" w:eastAsia="en-IE"/>
        </w:rPr>
        <w:t>co</w:t>
      </w:r>
      <w:r w:rsidR="00CB0EB9" w:rsidRPr="00A5587D">
        <w:rPr>
          <w:rFonts w:eastAsia="Times New Roman"/>
          <w:szCs w:val="24"/>
          <w:lang w:val="en-IE" w:eastAsia="en-IE"/>
        </w:rPr>
        <w:t xml:space="preserve">ncurs with the </w:t>
      </w:r>
      <w:r w:rsidR="00CD7E04" w:rsidRPr="00A5587D">
        <w:rPr>
          <w:rFonts w:eastAsia="Times New Roman"/>
          <w:szCs w:val="24"/>
          <w:lang w:val="en-IE" w:eastAsia="en-IE"/>
        </w:rPr>
        <w:t xml:space="preserve">Agency, </w:t>
      </w:r>
      <w:r w:rsidR="00CB0EB9" w:rsidRPr="00A5587D">
        <w:rPr>
          <w:rFonts w:eastAsia="Times New Roman"/>
          <w:szCs w:val="24"/>
          <w:lang w:val="en-IE" w:eastAsia="en-IE"/>
        </w:rPr>
        <w:t xml:space="preserve">RAC and </w:t>
      </w:r>
      <w:r w:rsidR="00CD7E04" w:rsidRPr="00A5587D">
        <w:rPr>
          <w:rFonts w:eastAsia="Times New Roman"/>
          <w:szCs w:val="24"/>
          <w:lang w:val="en-IE" w:eastAsia="en-IE"/>
        </w:rPr>
        <w:t>S</w:t>
      </w:r>
      <w:r w:rsidR="00380FE7" w:rsidRPr="00A5587D">
        <w:rPr>
          <w:rFonts w:eastAsia="Times New Roman"/>
          <w:szCs w:val="24"/>
          <w:lang w:val="en-IE" w:eastAsia="en-IE"/>
        </w:rPr>
        <w:t>EA</w:t>
      </w:r>
      <w:r w:rsidR="00CD7E04" w:rsidRPr="00A5587D">
        <w:rPr>
          <w:rFonts w:eastAsia="Times New Roman"/>
          <w:szCs w:val="24"/>
          <w:lang w:val="en-IE" w:eastAsia="en-IE"/>
        </w:rPr>
        <w:t xml:space="preserve">C </w:t>
      </w:r>
      <w:r w:rsidR="00BB24BA" w:rsidRPr="00754636">
        <w:rPr>
          <w:rFonts w:eastAsia="Times New Roman"/>
          <w:szCs w:val="24"/>
          <w:lang w:val="en-IE" w:eastAsia="en-IE"/>
        </w:rPr>
        <w:t xml:space="preserve">that a weight that is enclosed, embedded or threaded in a fishing net or a line </w:t>
      </w:r>
      <w:r w:rsidR="00BB24BA" w:rsidRPr="00A5587D">
        <w:rPr>
          <w:rFonts w:eastAsia="Times New Roman"/>
          <w:szCs w:val="24"/>
          <w:lang w:val="en-IE" w:eastAsia="en-IE"/>
        </w:rPr>
        <w:t xml:space="preserve">does not </w:t>
      </w:r>
      <w:r w:rsidR="00EA6508" w:rsidRPr="00A5587D">
        <w:rPr>
          <w:rFonts w:eastAsia="Times New Roman"/>
          <w:szCs w:val="24"/>
          <w:lang w:val="en-IE" w:eastAsia="en-IE"/>
        </w:rPr>
        <w:t>contribute to the identified risk to</w:t>
      </w:r>
      <w:r w:rsidR="00D237A1">
        <w:rPr>
          <w:rFonts w:eastAsia="Times New Roman"/>
          <w:szCs w:val="24"/>
          <w:lang w:val="en-IE" w:eastAsia="en-IE"/>
        </w:rPr>
        <w:t xml:space="preserve"> animals, in particular</w:t>
      </w:r>
      <w:r w:rsidR="00EA6508" w:rsidRPr="00A5587D">
        <w:rPr>
          <w:rFonts w:eastAsia="Times New Roman"/>
          <w:szCs w:val="24"/>
          <w:lang w:val="en-IE" w:eastAsia="en-IE"/>
        </w:rPr>
        <w:t xml:space="preserve"> birds</w:t>
      </w:r>
      <w:r w:rsidR="00432E37" w:rsidRPr="00A5587D">
        <w:rPr>
          <w:rFonts w:eastAsia="Times New Roman"/>
          <w:szCs w:val="24"/>
          <w:lang w:val="en-IE" w:eastAsia="en-IE"/>
        </w:rPr>
        <w:t>. Therefore</w:t>
      </w:r>
      <w:r w:rsidR="00380FE7" w:rsidRPr="00A5587D">
        <w:rPr>
          <w:rFonts w:eastAsia="Times New Roman"/>
          <w:szCs w:val="24"/>
          <w:lang w:val="en-IE" w:eastAsia="en-IE"/>
        </w:rPr>
        <w:t>,</w:t>
      </w:r>
      <w:r w:rsidR="00432E37" w:rsidRPr="00A5587D">
        <w:rPr>
          <w:rFonts w:eastAsia="Times New Roman"/>
          <w:szCs w:val="24"/>
          <w:lang w:val="en-IE" w:eastAsia="en-IE"/>
        </w:rPr>
        <w:t xml:space="preserve"> the Commission considers </w:t>
      </w:r>
      <w:r w:rsidR="00380FE7" w:rsidRPr="00A5587D">
        <w:rPr>
          <w:rFonts w:eastAsia="Times New Roman"/>
          <w:szCs w:val="24"/>
          <w:lang w:val="en-IE" w:eastAsia="en-IE"/>
        </w:rPr>
        <w:t xml:space="preserve">that </w:t>
      </w:r>
      <w:r w:rsidR="00DF78A9">
        <w:rPr>
          <w:rFonts w:eastAsia="Times New Roman"/>
          <w:szCs w:val="24"/>
          <w:lang w:val="en-IE" w:eastAsia="en-IE"/>
        </w:rPr>
        <w:t>such weights</w:t>
      </w:r>
      <w:r w:rsidR="00380FE7" w:rsidRPr="00A5587D">
        <w:rPr>
          <w:rFonts w:eastAsia="Times New Roman"/>
          <w:szCs w:val="24"/>
          <w:lang w:val="en-IE" w:eastAsia="en-IE"/>
        </w:rPr>
        <w:t xml:space="preserve"> should not be covered by the restriction.</w:t>
      </w:r>
    </w:p>
    <w:p w14:paraId="6ED13649" w14:textId="727A1A57" w:rsidR="00B00A1B" w:rsidRPr="00A81AFE" w:rsidRDefault="00A70DE3" w:rsidP="00B00A1B">
      <w:pPr>
        <w:pStyle w:val="Considrant"/>
        <w:rPr>
          <w:lang w:val="en-IE"/>
        </w:rPr>
      </w:pPr>
      <w:r w:rsidRPr="00A81AFE">
        <w:rPr>
          <w:lang w:val="en-IE"/>
        </w:rPr>
        <w:t xml:space="preserve">For </w:t>
      </w:r>
      <w:r w:rsidR="008D3BF9" w:rsidRPr="00A81AFE">
        <w:rPr>
          <w:lang w:val="en-IE"/>
        </w:rPr>
        <w:t xml:space="preserve">fishing lures containing copper alloys, </w:t>
      </w:r>
      <w:r w:rsidR="00D237A1">
        <w:rPr>
          <w:lang w:val="en-IE"/>
        </w:rPr>
        <w:t xml:space="preserve">a derogation allowing in those lures </w:t>
      </w:r>
      <w:r w:rsidRPr="00A81AFE">
        <w:rPr>
          <w:lang w:val="en-IE"/>
        </w:rPr>
        <w:t xml:space="preserve">a concentration </w:t>
      </w:r>
      <w:r w:rsidR="009008DA" w:rsidRPr="00A81AFE">
        <w:rPr>
          <w:lang w:val="en-IE"/>
        </w:rPr>
        <w:t xml:space="preserve">of lead </w:t>
      </w:r>
      <w:r w:rsidR="00D237A1">
        <w:rPr>
          <w:lang w:val="en-IE"/>
        </w:rPr>
        <w:t xml:space="preserve">higher than 1% but </w:t>
      </w:r>
      <w:r w:rsidR="00CB7A4E" w:rsidRPr="00A81AFE">
        <w:rPr>
          <w:lang w:val="en-IE"/>
        </w:rPr>
        <w:t>less than</w:t>
      </w:r>
      <w:r w:rsidR="009008DA" w:rsidRPr="00A81AFE">
        <w:rPr>
          <w:lang w:val="en-IE"/>
        </w:rPr>
        <w:t xml:space="preserve"> </w:t>
      </w:r>
      <w:r w:rsidRPr="00A81AFE">
        <w:rPr>
          <w:lang w:val="en-IE"/>
        </w:rPr>
        <w:t xml:space="preserve">3% </w:t>
      </w:r>
      <w:r w:rsidR="00115401" w:rsidRPr="00A81AFE">
        <w:t xml:space="preserve">by weight </w:t>
      </w:r>
      <w:r w:rsidR="00D237A1">
        <w:t>is justified</w:t>
      </w:r>
      <w:r w:rsidR="009008DA" w:rsidRPr="00A81AFE">
        <w:rPr>
          <w:lang w:val="en-IE"/>
        </w:rPr>
        <w:t xml:space="preserve"> </w:t>
      </w:r>
      <w:r w:rsidR="00C27CF7" w:rsidRPr="00A81AFE">
        <w:rPr>
          <w:lang w:val="en-IE"/>
        </w:rPr>
        <w:t xml:space="preserve">in order </w:t>
      </w:r>
      <w:r w:rsidR="009008DA" w:rsidRPr="00A81AFE">
        <w:rPr>
          <w:lang w:val="en-IE"/>
        </w:rPr>
        <w:t xml:space="preserve">to </w:t>
      </w:r>
      <w:del w:id="26" w:author="Autor">
        <w:r w:rsidR="00D237A1" w:rsidDel="00D11A31">
          <w:rPr>
            <w:lang w:val="en-IE"/>
          </w:rPr>
          <w:delText xml:space="preserve">(i) </w:delText>
        </w:r>
      </w:del>
      <w:r w:rsidR="00BA1724" w:rsidRPr="00A81AFE">
        <w:rPr>
          <w:lang w:val="en-IE"/>
        </w:rPr>
        <w:t>avoid changes in machinery leading to large increases in production costs</w:t>
      </w:r>
      <w:r w:rsidR="00D237A1">
        <w:rPr>
          <w:lang w:val="en-IE"/>
        </w:rPr>
        <w:t xml:space="preserve"> </w:t>
      </w:r>
      <w:r w:rsidR="00960EE6">
        <w:rPr>
          <w:lang w:val="en-IE"/>
        </w:rPr>
        <w:t>and</w:t>
      </w:r>
      <w:r w:rsidR="009008DA" w:rsidRPr="00A81AFE">
        <w:rPr>
          <w:lang w:val="en-IE"/>
        </w:rPr>
        <w:t xml:space="preserve"> </w:t>
      </w:r>
      <w:del w:id="27" w:author="Autor">
        <w:r w:rsidR="0051293B" w:rsidDel="00D11A31">
          <w:rPr>
            <w:lang w:val="en-IE"/>
          </w:rPr>
          <w:delText>(ii)</w:delText>
        </w:r>
        <w:r w:rsidR="0051293B" w:rsidRPr="00A81AFE" w:rsidDel="00D11A31">
          <w:rPr>
            <w:lang w:val="en-IE"/>
          </w:rPr>
          <w:delText xml:space="preserve"> </w:delText>
        </w:r>
      </w:del>
      <w:r w:rsidR="009008DA" w:rsidRPr="00A81AFE">
        <w:rPr>
          <w:lang w:val="en-IE"/>
        </w:rPr>
        <w:t>ensure the continu</w:t>
      </w:r>
      <w:r w:rsidR="00C27CF7" w:rsidRPr="00A81AFE">
        <w:rPr>
          <w:lang w:val="en-IE"/>
        </w:rPr>
        <w:t>ing</w:t>
      </w:r>
      <w:r w:rsidR="009008DA" w:rsidRPr="00A81AFE">
        <w:rPr>
          <w:lang w:val="en-IE"/>
        </w:rPr>
        <w:t xml:space="preserve"> production of </w:t>
      </w:r>
      <w:r w:rsidR="00BE39F5" w:rsidRPr="00A81AFE">
        <w:rPr>
          <w:lang w:val="en-IE"/>
        </w:rPr>
        <w:t>brass lures</w:t>
      </w:r>
      <w:r w:rsidR="009008DA" w:rsidRPr="00A81AFE">
        <w:rPr>
          <w:lang w:val="en-IE"/>
        </w:rPr>
        <w:t>, which</w:t>
      </w:r>
      <w:r w:rsidR="00BE39F5" w:rsidRPr="00A81AFE">
        <w:rPr>
          <w:lang w:val="en-IE"/>
        </w:rPr>
        <w:t xml:space="preserve"> are the most common alternative</w:t>
      </w:r>
      <w:r w:rsidR="009008DA" w:rsidRPr="00A81AFE">
        <w:rPr>
          <w:lang w:val="en-IE"/>
        </w:rPr>
        <w:t>s</w:t>
      </w:r>
      <w:r w:rsidR="00BE39F5" w:rsidRPr="00A81AFE">
        <w:rPr>
          <w:lang w:val="en-IE"/>
        </w:rPr>
        <w:t xml:space="preserve"> to lead lures</w:t>
      </w:r>
      <w:r w:rsidR="0051293B">
        <w:rPr>
          <w:lang w:val="en-IE"/>
        </w:rPr>
        <w:t xml:space="preserve"> and currently contain lead in concentration between 1</w:t>
      </w:r>
      <w:r w:rsidR="00B075B3">
        <w:rPr>
          <w:lang w:val="en-IE"/>
        </w:rPr>
        <w:t>%</w:t>
      </w:r>
      <w:r w:rsidR="0051293B">
        <w:rPr>
          <w:lang w:val="en-IE"/>
        </w:rPr>
        <w:t xml:space="preserve"> and 3%</w:t>
      </w:r>
      <w:r w:rsidRPr="00A81AFE">
        <w:rPr>
          <w:lang w:val="en-IE"/>
        </w:rPr>
        <w:t>.</w:t>
      </w:r>
      <w:r w:rsidR="0093264D" w:rsidRPr="00A81AFE">
        <w:rPr>
          <w:lang w:val="en-IE"/>
        </w:rPr>
        <w:t xml:space="preserve"> </w:t>
      </w:r>
      <w:r w:rsidR="0051293B">
        <w:rPr>
          <w:lang w:val="en-IE"/>
        </w:rPr>
        <w:t>However, this derogation should be reviewed after 10 years to verify whether</w:t>
      </w:r>
      <w:r w:rsidR="0051293B" w:rsidRPr="00A81AFE">
        <w:rPr>
          <w:lang w:val="en-IE"/>
        </w:rPr>
        <w:t xml:space="preserve"> new copper alloys containing less than 1% lead</w:t>
      </w:r>
      <w:r w:rsidR="0051293B" w:rsidRPr="00A81AFE">
        <w:t xml:space="preserve"> by weight</w:t>
      </w:r>
      <w:r w:rsidR="0051293B" w:rsidRPr="00A81AFE">
        <w:rPr>
          <w:lang w:val="en-IE"/>
        </w:rPr>
        <w:t xml:space="preserve"> have been developed.</w:t>
      </w:r>
    </w:p>
    <w:p w14:paraId="426B17A4" w14:textId="6BCFD607" w:rsidR="00BB3A32" w:rsidRPr="00A81AFE" w:rsidRDefault="003E7308" w:rsidP="00152E26">
      <w:pPr>
        <w:pStyle w:val="Considrant"/>
        <w:rPr>
          <w:lang w:val="en-IE"/>
        </w:rPr>
      </w:pPr>
      <w:r w:rsidRPr="00A81AFE">
        <w:t>T</w:t>
      </w:r>
      <w:r w:rsidR="00BB3A32" w:rsidRPr="00A81AFE">
        <w:rPr>
          <w:lang w:val="en-IE"/>
        </w:rPr>
        <w:t xml:space="preserve">he Commission acknowledges the technical difficulties </w:t>
      </w:r>
      <w:r w:rsidR="004B32F1" w:rsidRPr="00A81AFE">
        <w:rPr>
          <w:lang w:val="en-IE"/>
        </w:rPr>
        <w:t xml:space="preserve">involved in </w:t>
      </w:r>
      <w:r w:rsidR="00BB3A32" w:rsidRPr="00A81AFE">
        <w:rPr>
          <w:lang w:val="en-IE"/>
        </w:rPr>
        <w:t>find</w:t>
      </w:r>
      <w:r w:rsidR="004B32F1" w:rsidRPr="00A81AFE">
        <w:rPr>
          <w:lang w:val="en-IE"/>
        </w:rPr>
        <w:t>ing</w:t>
      </w:r>
      <w:r w:rsidR="00BB3A32" w:rsidRPr="00A81AFE">
        <w:rPr>
          <w:lang w:val="en-IE"/>
        </w:rPr>
        <w:t xml:space="preserve"> alternatives to lead that are </w:t>
      </w:r>
      <w:r w:rsidR="00E169E2" w:rsidRPr="00A81AFE">
        <w:rPr>
          <w:lang w:val="en-IE"/>
        </w:rPr>
        <w:t>both</w:t>
      </w:r>
      <w:r w:rsidR="000C097D" w:rsidRPr="00A81AFE">
        <w:rPr>
          <w:lang w:val="en-IE"/>
        </w:rPr>
        <w:t xml:space="preserve"> </w:t>
      </w:r>
      <w:r w:rsidR="00BB3A32" w:rsidRPr="00A81AFE">
        <w:rPr>
          <w:lang w:val="en-IE"/>
        </w:rPr>
        <w:t xml:space="preserve">sufficiently malleable and heavy </w:t>
      </w:r>
      <w:r w:rsidR="00E169E2" w:rsidRPr="00A81AFE">
        <w:rPr>
          <w:lang w:val="en-IE"/>
        </w:rPr>
        <w:t xml:space="preserve">enough </w:t>
      </w:r>
      <w:r w:rsidR="00BB3A32" w:rsidRPr="00A81AFE">
        <w:rPr>
          <w:lang w:val="en-IE"/>
        </w:rPr>
        <w:t xml:space="preserve">to be used in </w:t>
      </w:r>
      <w:r w:rsidR="006F3243">
        <w:rPr>
          <w:lang w:val="en-IE"/>
        </w:rPr>
        <w:t xml:space="preserve">very small </w:t>
      </w:r>
      <w:r w:rsidR="00BB3A32" w:rsidRPr="00A81AFE">
        <w:rPr>
          <w:lang w:val="en-IE"/>
        </w:rPr>
        <w:t xml:space="preserve">split shot. It therefore considers that a derogation for the use of lead in split shot </w:t>
      </w:r>
      <w:r w:rsidR="004E11CF" w:rsidRPr="00A81AFE">
        <w:rPr>
          <w:lang w:val="en-IE"/>
        </w:rPr>
        <w:t xml:space="preserve">weighing 0.06 g or less </w:t>
      </w:r>
      <w:r w:rsidR="00BB3A32" w:rsidRPr="00A81AFE">
        <w:rPr>
          <w:lang w:val="en-IE"/>
        </w:rPr>
        <w:t>is justified</w:t>
      </w:r>
      <w:r w:rsidR="004E11CF" w:rsidRPr="00A81AFE">
        <w:rPr>
          <w:lang w:val="en-IE"/>
        </w:rPr>
        <w:t xml:space="preserve"> if the split shot is placed on the market in spill-proof and child-resistant packaging </w:t>
      </w:r>
      <w:r w:rsidR="00E169E2" w:rsidRPr="00A81AFE">
        <w:rPr>
          <w:lang w:val="en-IE"/>
        </w:rPr>
        <w:t xml:space="preserve">in order </w:t>
      </w:r>
      <w:r w:rsidR="004E11CF" w:rsidRPr="00A81AFE">
        <w:rPr>
          <w:lang w:val="en-IE"/>
        </w:rPr>
        <w:t xml:space="preserve">to minimise accidental releases </w:t>
      </w:r>
      <w:r w:rsidR="00E169E2" w:rsidRPr="00A81AFE">
        <w:rPr>
          <w:lang w:val="en-IE"/>
        </w:rPr>
        <w:t>in</w:t>
      </w:r>
      <w:r w:rsidR="004E11CF" w:rsidRPr="00A81AFE">
        <w:rPr>
          <w:lang w:val="en-IE"/>
        </w:rPr>
        <w:t>to the environment</w:t>
      </w:r>
      <w:r w:rsidR="00BB3A32" w:rsidRPr="00A81AFE">
        <w:rPr>
          <w:lang w:val="en-IE"/>
        </w:rPr>
        <w:t>.</w:t>
      </w:r>
      <w:r w:rsidR="0051293B" w:rsidRPr="0051293B">
        <w:rPr>
          <w:lang w:val="en-IE"/>
        </w:rPr>
        <w:t xml:space="preserve"> </w:t>
      </w:r>
      <w:r w:rsidR="0051293B" w:rsidRPr="00A81AFE">
        <w:rPr>
          <w:lang w:val="en-IE"/>
        </w:rPr>
        <w:t xml:space="preserve">The Commission also considers that this derogation </w:t>
      </w:r>
      <w:r w:rsidR="0051293B">
        <w:rPr>
          <w:lang w:val="en-IE"/>
        </w:rPr>
        <w:t xml:space="preserve">should be reviewed </w:t>
      </w:r>
      <w:r w:rsidR="0051293B" w:rsidRPr="00A81AFE">
        <w:rPr>
          <w:lang w:val="en-IE"/>
        </w:rPr>
        <w:t>after 10 years to evaluate whether</w:t>
      </w:r>
      <w:r w:rsidR="00B075B3">
        <w:rPr>
          <w:lang w:val="en-IE"/>
        </w:rPr>
        <w:t xml:space="preserve"> new alternatives have been developed and the derogation</w:t>
      </w:r>
      <w:r w:rsidR="0051293B" w:rsidRPr="00A81AFE">
        <w:rPr>
          <w:lang w:val="en-IE"/>
        </w:rPr>
        <w:t xml:space="preserve"> is still justified</w:t>
      </w:r>
      <w:r w:rsidR="0051293B">
        <w:rPr>
          <w:lang w:val="en-IE"/>
        </w:rPr>
        <w:t>.</w:t>
      </w:r>
    </w:p>
    <w:p w14:paraId="2176D934" w14:textId="6E09CC0F" w:rsidR="00152E26" w:rsidRPr="00A81AFE" w:rsidRDefault="00152E26" w:rsidP="00152E26">
      <w:pPr>
        <w:pStyle w:val="Considrant"/>
        <w:rPr>
          <w:lang w:val="en-IE"/>
        </w:rPr>
      </w:pPr>
      <w:r w:rsidRPr="00A81AFE">
        <w:rPr>
          <w:lang w:val="en-IE"/>
        </w:rPr>
        <w:t xml:space="preserve">The Commission concurs with </w:t>
      </w:r>
      <w:r w:rsidR="00C34BC2" w:rsidRPr="00A81AFE">
        <w:rPr>
          <w:lang w:val="en-IE"/>
        </w:rPr>
        <w:t xml:space="preserve">the Agency </w:t>
      </w:r>
      <w:r w:rsidR="0084131E">
        <w:rPr>
          <w:lang w:val="en-IE"/>
        </w:rPr>
        <w:t xml:space="preserve">and RAC </w:t>
      </w:r>
      <w:r w:rsidRPr="00A81AFE">
        <w:rPr>
          <w:lang w:val="en-IE"/>
        </w:rPr>
        <w:t>that a requirement</w:t>
      </w:r>
      <w:r w:rsidR="00771D73" w:rsidRPr="00A81AFE">
        <w:rPr>
          <w:lang w:val="en-IE"/>
        </w:rPr>
        <w:t xml:space="preserve"> for retailers</w:t>
      </w:r>
      <w:r w:rsidRPr="00A81AFE">
        <w:rPr>
          <w:lang w:val="en-IE"/>
        </w:rPr>
        <w:t xml:space="preserve"> to </w:t>
      </w:r>
      <w:r w:rsidR="00771D73" w:rsidRPr="00A81AFE">
        <w:rPr>
          <w:lang w:val="en-IE"/>
        </w:rPr>
        <w:t xml:space="preserve">display </w:t>
      </w:r>
      <w:r w:rsidRPr="00A81AFE">
        <w:rPr>
          <w:lang w:val="en-IE"/>
        </w:rPr>
        <w:t xml:space="preserve">information at </w:t>
      </w:r>
      <w:r w:rsidR="00771D73" w:rsidRPr="00A81AFE">
        <w:rPr>
          <w:lang w:val="en-IE"/>
        </w:rPr>
        <w:t>physical</w:t>
      </w:r>
      <w:r w:rsidR="00B34C8F" w:rsidRPr="00A81AFE">
        <w:rPr>
          <w:lang w:val="en-IE"/>
        </w:rPr>
        <w:t xml:space="preserve"> and online</w:t>
      </w:r>
      <w:r w:rsidR="006B2DCC" w:rsidRPr="00A81AFE">
        <w:rPr>
          <w:lang w:val="en-IE"/>
        </w:rPr>
        <w:t xml:space="preserve"> </w:t>
      </w:r>
      <w:r w:rsidRPr="00A81AFE">
        <w:rPr>
          <w:lang w:val="en-IE"/>
        </w:rPr>
        <w:t>point</w:t>
      </w:r>
      <w:r w:rsidR="00B34C8F" w:rsidRPr="00A81AFE">
        <w:rPr>
          <w:lang w:val="en-IE"/>
        </w:rPr>
        <w:t>s</w:t>
      </w:r>
      <w:r w:rsidRPr="00A81AFE">
        <w:rPr>
          <w:lang w:val="en-IE"/>
        </w:rPr>
        <w:t xml:space="preserve"> of sale</w:t>
      </w:r>
      <w:r w:rsidR="00B34C8F" w:rsidRPr="00A81AFE">
        <w:rPr>
          <w:lang w:val="en-IE"/>
        </w:rPr>
        <w:t>,</w:t>
      </w:r>
      <w:r w:rsidRPr="00A81AFE">
        <w:rPr>
          <w:lang w:val="en-IE"/>
        </w:rPr>
        <w:t xml:space="preserve"> </w:t>
      </w:r>
      <w:r w:rsidR="00B34C8F" w:rsidRPr="00A81AFE">
        <w:rPr>
          <w:lang w:val="en-IE"/>
        </w:rPr>
        <w:t xml:space="preserve">as well as </w:t>
      </w:r>
      <w:r w:rsidRPr="00A81AFE">
        <w:rPr>
          <w:lang w:val="en-IE"/>
        </w:rPr>
        <w:t>on packaging</w:t>
      </w:r>
      <w:r w:rsidR="00B34C8F" w:rsidRPr="00A81AFE">
        <w:rPr>
          <w:lang w:val="en-IE"/>
        </w:rPr>
        <w:t>,</w:t>
      </w:r>
      <w:r w:rsidRPr="00A81AFE">
        <w:rPr>
          <w:lang w:val="en-IE"/>
        </w:rPr>
        <w:t xml:space="preserve"> is justified </w:t>
      </w:r>
      <w:r w:rsidR="004B32F1" w:rsidRPr="00A81AFE">
        <w:rPr>
          <w:lang w:val="en-IE"/>
        </w:rPr>
        <w:t>in order to</w:t>
      </w:r>
      <w:r w:rsidRPr="00A81AFE">
        <w:rPr>
          <w:lang w:val="en-IE"/>
        </w:rPr>
        <w:t xml:space="preserve"> warn users of the risks of using lead sinkers and lures.</w:t>
      </w:r>
    </w:p>
    <w:p w14:paraId="44A7FAC9" w14:textId="0882FCCE" w:rsidR="008667A2" w:rsidRPr="00A81AFE" w:rsidRDefault="008667A2" w:rsidP="008667A2">
      <w:pPr>
        <w:pStyle w:val="Considrant"/>
        <w:rPr>
          <w:lang w:val="en-IE"/>
        </w:rPr>
      </w:pPr>
      <w:r>
        <w:rPr>
          <w:rStyle w:val="normaltextrun"/>
          <w:color w:val="000000"/>
          <w:shd w:val="clear" w:color="auto" w:fill="FFFFFF"/>
        </w:rPr>
        <w:t xml:space="preserve">To avoid unnecessary waste, the restriction should not apply to the use of </w:t>
      </w:r>
      <w:r w:rsidR="003D697A">
        <w:rPr>
          <w:rStyle w:val="normaltextrun"/>
          <w:color w:val="000000"/>
          <w:shd w:val="clear" w:color="auto" w:fill="FFFFFF"/>
        </w:rPr>
        <w:t xml:space="preserve">certain </w:t>
      </w:r>
      <w:r>
        <w:rPr>
          <w:rStyle w:val="normaltextrun"/>
          <w:color w:val="000000"/>
          <w:shd w:val="clear" w:color="auto" w:fill="FFFFFF"/>
        </w:rPr>
        <w:t xml:space="preserve">fishing sinkers and lures </w:t>
      </w:r>
      <w:r w:rsidR="00E0248D">
        <w:rPr>
          <w:rStyle w:val="normaltextrun"/>
          <w:color w:val="000000"/>
          <w:shd w:val="clear" w:color="auto" w:fill="FFFFFF"/>
        </w:rPr>
        <w:t xml:space="preserve">for commercial fishing </w:t>
      </w:r>
      <w:r>
        <w:rPr>
          <w:rStyle w:val="normaltextrun"/>
          <w:color w:val="000000"/>
          <w:shd w:val="clear" w:color="auto" w:fill="FFFFFF"/>
        </w:rPr>
        <w:t xml:space="preserve">that were placed on the market in the Union before the entry into </w:t>
      </w:r>
      <w:r w:rsidR="00B248DA">
        <w:rPr>
          <w:rStyle w:val="normaltextrun"/>
          <w:color w:val="000000"/>
          <w:shd w:val="clear" w:color="auto" w:fill="FFFFFF"/>
        </w:rPr>
        <w:t xml:space="preserve">application </w:t>
      </w:r>
      <w:r>
        <w:rPr>
          <w:rStyle w:val="normaltextrun"/>
          <w:color w:val="000000"/>
          <w:shd w:val="clear" w:color="auto" w:fill="FFFFFF"/>
        </w:rPr>
        <w:t xml:space="preserve">of </w:t>
      </w:r>
      <w:r w:rsidR="00D72069">
        <w:rPr>
          <w:rStyle w:val="normaltextrun"/>
          <w:color w:val="000000"/>
          <w:shd w:val="clear" w:color="auto" w:fill="FFFFFF"/>
        </w:rPr>
        <w:t>this re</w:t>
      </w:r>
      <w:r w:rsidR="003D697A">
        <w:rPr>
          <w:rStyle w:val="normaltextrun"/>
          <w:color w:val="000000"/>
          <w:shd w:val="clear" w:color="auto" w:fill="FFFFFF"/>
        </w:rPr>
        <w:t>striction</w:t>
      </w:r>
      <w:r>
        <w:rPr>
          <w:rStyle w:val="normaltextrun"/>
          <w:color w:val="000000"/>
          <w:shd w:val="clear" w:color="auto" w:fill="FFFFFF"/>
        </w:rPr>
        <w:t>.</w:t>
      </w:r>
      <w:r w:rsidR="00A56334">
        <w:rPr>
          <w:rStyle w:val="normaltextrun"/>
          <w:color w:val="000000"/>
          <w:shd w:val="clear" w:color="auto" w:fill="FFFFFF"/>
        </w:rPr>
        <w:t xml:space="preserve"> </w:t>
      </w:r>
    </w:p>
    <w:p w14:paraId="6A808F64" w14:textId="1E361D8A" w:rsidR="003E4E5F" w:rsidRPr="008667A2" w:rsidRDefault="00462922">
      <w:pPr>
        <w:pStyle w:val="Considrant"/>
        <w:rPr>
          <w:lang w:val="en-IE"/>
        </w:rPr>
      </w:pPr>
      <w:r w:rsidRPr="008667A2">
        <w:rPr>
          <w:lang w:val="en-IE"/>
        </w:rPr>
        <w:t>Some</w:t>
      </w:r>
      <w:r w:rsidR="00DF2E4E" w:rsidRPr="008667A2">
        <w:rPr>
          <w:lang w:val="en-IE"/>
        </w:rPr>
        <w:t xml:space="preserve"> Member States have national provisions </w:t>
      </w:r>
      <w:r w:rsidRPr="008667A2">
        <w:rPr>
          <w:lang w:val="en-IE"/>
        </w:rPr>
        <w:t xml:space="preserve">in place </w:t>
      </w:r>
      <w:r w:rsidR="00E169E2" w:rsidRPr="008667A2">
        <w:rPr>
          <w:lang w:val="en-IE"/>
        </w:rPr>
        <w:t xml:space="preserve">for the protection of the environment or human health that </w:t>
      </w:r>
      <w:r w:rsidR="00DF2E4E" w:rsidRPr="008667A2">
        <w:rPr>
          <w:lang w:val="en-IE"/>
        </w:rPr>
        <w:t xml:space="preserve">prohibit or restrict the use of lead in lures, sinkers </w:t>
      </w:r>
      <w:r w:rsidR="00C51C14" w:rsidRPr="008667A2">
        <w:rPr>
          <w:lang w:val="en-IE"/>
        </w:rPr>
        <w:t>or</w:t>
      </w:r>
      <w:r w:rsidR="00DF2E4E" w:rsidRPr="008667A2">
        <w:rPr>
          <w:lang w:val="en-IE"/>
        </w:rPr>
        <w:t xml:space="preserve"> fishing wires </w:t>
      </w:r>
      <w:r w:rsidR="00C51C14" w:rsidRPr="008667A2">
        <w:rPr>
          <w:lang w:val="en-IE"/>
        </w:rPr>
        <w:t>that are stricter than those</w:t>
      </w:r>
      <w:r w:rsidR="00DF2E4E" w:rsidRPr="008667A2">
        <w:rPr>
          <w:lang w:val="en-IE"/>
        </w:rPr>
        <w:t xml:space="preserve"> laid down in this Regulation. </w:t>
      </w:r>
      <w:r w:rsidR="00D812F1" w:rsidRPr="008667A2">
        <w:rPr>
          <w:lang w:val="en-IE"/>
        </w:rPr>
        <w:t xml:space="preserve">Requiring </w:t>
      </w:r>
      <w:r w:rsidR="00DF2E4E" w:rsidRPr="008667A2">
        <w:rPr>
          <w:lang w:val="en-IE"/>
        </w:rPr>
        <w:t>those Member States to reduce the</w:t>
      </w:r>
      <w:r w:rsidR="00E169E2" w:rsidRPr="008667A2">
        <w:rPr>
          <w:lang w:val="en-IE"/>
        </w:rPr>
        <w:t>ir</w:t>
      </w:r>
      <w:r w:rsidR="00DF2E4E" w:rsidRPr="008667A2">
        <w:rPr>
          <w:lang w:val="en-IE"/>
        </w:rPr>
        <w:t xml:space="preserve"> existing level of protection</w:t>
      </w:r>
      <w:r w:rsidR="00A56334">
        <w:rPr>
          <w:lang w:val="en-IE"/>
        </w:rPr>
        <w:t xml:space="preserve"> </w:t>
      </w:r>
      <w:r w:rsidR="006C75DC">
        <w:rPr>
          <w:lang w:val="en-IE"/>
        </w:rPr>
        <w:t xml:space="preserve">from exposure to </w:t>
      </w:r>
      <w:r w:rsidR="00A56334">
        <w:rPr>
          <w:lang w:val="en-IE"/>
        </w:rPr>
        <w:t>lead</w:t>
      </w:r>
      <w:r w:rsidR="00DF2E4E" w:rsidRPr="008667A2">
        <w:rPr>
          <w:lang w:val="en-IE"/>
        </w:rPr>
        <w:t xml:space="preserve"> in </w:t>
      </w:r>
      <w:r w:rsidR="00DF2E4E" w:rsidRPr="008667A2">
        <w:rPr>
          <w:lang w:val="en-IE"/>
        </w:rPr>
        <w:lastRenderedPageBreak/>
        <w:t xml:space="preserve">order to comply with this Regulation might lead to </w:t>
      </w:r>
      <w:r w:rsidR="00E169E2" w:rsidRPr="008667A2">
        <w:rPr>
          <w:lang w:val="en-IE"/>
        </w:rPr>
        <w:t xml:space="preserve">a </w:t>
      </w:r>
      <w:r w:rsidR="00C51C14" w:rsidRPr="008667A2">
        <w:rPr>
          <w:lang w:val="en-IE"/>
        </w:rPr>
        <w:t>greater</w:t>
      </w:r>
      <w:r w:rsidR="00DF2E4E" w:rsidRPr="008667A2">
        <w:rPr>
          <w:lang w:val="en-IE"/>
        </w:rPr>
        <w:t xml:space="preserve"> use of lead in those Member States. Such a result would not be compatible with the high level of protection required by Article</w:t>
      </w:r>
      <w:r w:rsidR="004A769C" w:rsidRPr="008667A2">
        <w:rPr>
          <w:lang w:val="en-IE"/>
        </w:rPr>
        <w:t> </w:t>
      </w:r>
      <w:r w:rsidR="00DF2E4E" w:rsidRPr="008667A2">
        <w:rPr>
          <w:lang w:val="en-IE"/>
        </w:rPr>
        <w:t xml:space="preserve">114(3) of the Treaty. Member States should therefore </w:t>
      </w:r>
      <w:bookmarkStart w:id="28" w:name="_Hlk190949374"/>
      <w:r w:rsidR="00DF2E4E" w:rsidRPr="008667A2">
        <w:rPr>
          <w:lang w:val="en-IE"/>
        </w:rPr>
        <w:t>be allowed to maintain</w:t>
      </w:r>
      <w:r w:rsidR="00D760ED" w:rsidRPr="008667A2">
        <w:rPr>
          <w:lang w:val="en-IE"/>
        </w:rPr>
        <w:t xml:space="preserve"> </w:t>
      </w:r>
      <w:r w:rsidR="00DF2E4E" w:rsidRPr="008667A2">
        <w:rPr>
          <w:lang w:val="en-IE"/>
        </w:rPr>
        <w:t>stricter provisions</w:t>
      </w:r>
      <w:r w:rsidR="0051293B">
        <w:rPr>
          <w:lang w:val="en-IE"/>
        </w:rPr>
        <w:t xml:space="preserve"> </w:t>
      </w:r>
      <w:del w:id="29" w:author="Autor">
        <w:r w:rsidR="0051293B" w:rsidDel="00A801C3">
          <w:rPr>
            <w:lang w:val="en-IE"/>
          </w:rPr>
          <w:delText xml:space="preserve">restricting </w:delText>
        </w:r>
        <w:r w:rsidR="00FC75E2" w:rsidDel="00A801C3">
          <w:rPr>
            <w:lang w:val="en-IE"/>
          </w:rPr>
          <w:delText>only</w:delText>
        </w:r>
      </w:del>
      <w:ins w:id="30" w:author="Autor">
        <w:r w:rsidR="00A801C3">
          <w:rPr>
            <w:lang w:val="en-IE"/>
          </w:rPr>
          <w:t>for</w:t>
        </w:r>
        <w:r w:rsidR="00BE3A62">
          <w:rPr>
            <w:lang w:val="en-IE"/>
          </w:rPr>
          <w:t xml:space="preserve"> </w:t>
        </w:r>
      </w:ins>
      <w:del w:id="31" w:author="Autor">
        <w:r w:rsidR="00FC75E2" w:rsidDel="00BE3A62">
          <w:rPr>
            <w:lang w:val="en-IE"/>
          </w:rPr>
          <w:delText xml:space="preserve"> </w:delText>
        </w:r>
      </w:del>
      <w:r w:rsidR="0051293B">
        <w:rPr>
          <w:lang w:val="en-IE"/>
        </w:rPr>
        <w:t>the use of certain fishing tackle</w:t>
      </w:r>
      <w:r w:rsidR="00930502" w:rsidRPr="008667A2">
        <w:rPr>
          <w:lang w:val="en-IE"/>
        </w:rPr>
        <w:t>.</w:t>
      </w:r>
      <w:bookmarkEnd w:id="25"/>
      <w:r w:rsidR="00257B4D">
        <w:rPr>
          <w:lang w:val="en-IE"/>
        </w:rPr>
        <w:t xml:space="preserve"> </w:t>
      </w:r>
      <w:commentRangeStart w:id="32"/>
      <w:del w:id="33" w:author="Autor">
        <w:r w:rsidR="00E55301" w:rsidDel="009A44B9">
          <w:rPr>
            <w:lang w:val="en-IE"/>
          </w:rPr>
          <w:delText>Similarly</w:delText>
        </w:r>
        <w:r w:rsidR="00257B4D" w:rsidDel="009A44B9">
          <w:rPr>
            <w:lang w:val="en-IE"/>
          </w:rPr>
          <w:delText>,</w:delText>
        </w:r>
      </w:del>
      <w:commentRangeEnd w:id="32"/>
      <w:r w:rsidR="00192023">
        <w:rPr>
          <w:rStyle w:val="Kommentarzeichen"/>
        </w:rPr>
        <w:commentReference w:id="32"/>
      </w:r>
      <w:del w:id="34" w:author="Autor">
        <w:r w:rsidR="00E55301" w:rsidDel="009A44B9">
          <w:rPr>
            <w:lang w:val="en-IE"/>
          </w:rPr>
          <w:delText xml:space="preserve"> </w:delText>
        </w:r>
        <w:r w:rsidR="00257B4D" w:rsidRPr="008667A2" w:rsidDel="009A44B9">
          <w:rPr>
            <w:lang w:val="en-IE"/>
          </w:rPr>
          <w:delText>Member States</w:delText>
        </w:r>
        <w:r w:rsidR="00257B4D" w:rsidDel="009A44B9">
          <w:rPr>
            <w:lang w:val="en-IE"/>
          </w:rPr>
          <w:delText xml:space="preserve"> </w:delText>
        </w:r>
        <w:r w:rsidR="00257B4D" w:rsidRPr="008667A2" w:rsidDel="009A44B9">
          <w:rPr>
            <w:lang w:val="en-IE"/>
          </w:rPr>
          <w:delText xml:space="preserve">should be allowed to </w:delText>
        </w:r>
        <w:r w:rsidR="00257B4D" w:rsidDel="009A44B9">
          <w:rPr>
            <w:lang w:val="en-IE"/>
          </w:rPr>
          <w:delText xml:space="preserve">adopt future measures to regulate </w:delText>
        </w:r>
        <w:r w:rsidR="00E55301" w:rsidDel="009A44B9">
          <w:rPr>
            <w:lang w:val="en-IE"/>
          </w:rPr>
          <w:delText>t</w:delText>
        </w:r>
        <w:r w:rsidR="00257B4D" w:rsidDel="009A44B9">
          <w:rPr>
            <w:lang w:val="en-IE"/>
          </w:rPr>
          <w:delText xml:space="preserve">he use </w:delText>
        </w:r>
        <w:r w:rsidR="00257B4D" w:rsidDel="009A44B9">
          <w:rPr>
            <w:szCs w:val="24"/>
          </w:rPr>
          <w:delText>of lead</w:delText>
        </w:r>
      </w:del>
      <w:ins w:id="35" w:author="Autor">
        <w:del w:id="36" w:author="Autor">
          <w:r w:rsidR="00BE3A62" w:rsidDel="009A44B9">
            <w:rPr>
              <w:szCs w:val="24"/>
            </w:rPr>
            <w:delText xml:space="preserve"> in</w:delText>
          </w:r>
        </w:del>
      </w:ins>
      <w:del w:id="37" w:author="Autor">
        <w:r w:rsidR="00257B4D" w:rsidDel="009A44B9">
          <w:rPr>
            <w:szCs w:val="24"/>
          </w:rPr>
          <w:delText xml:space="preserve"> fishing tackle for recreational fishing, </w:delText>
        </w:r>
        <w:r w:rsidR="00E55301" w:rsidDel="009A44B9">
          <w:rPr>
            <w:szCs w:val="24"/>
          </w:rPr>
          <w:delText xml:space="preserve">which is not harmonised by this Regulation, </w:delText>
        </w:r>
        <w:r w:rsidR="00257B4D" w:rsidDel="009A44B9">
          <w:rPr>
            <w:szCs w:val="24"/>
          </w:rPr>
          <w:delText>in order to ensure</w:delText>
        </w:r>
        <w:r w:rsidR="00257B4D" w:rsidRPr="008833C7" w:rsidDel="009A44B9">
          <w:rPr>
            <w:szCs w:val="24"/>
          </w:rPr>
          <w:delText xml:space="preserve"> </w:delText>
        </w:r>
        <w:r w:rsidR="00257B4D" w:rsidDel="009A44B9">
          <w:rPr>
            <w:szCs w:val="24"/>
          </w:rPr>
          <w:delText xml:space="preserve">the </w:delText>
        </w:r>
        <w:r w:rsidR="00257B4D" w:rsidRPr="008833C7" w:rsidDel="009A44B9">
          <w:rPr>
            <w:szCs w:val="24"/>
          </w:rPr>
          <w:delText>protection of the environment or human health</w:delText>
        </w:r>
        <w:r w:rsidR="00257B4D" w:rsidDel="009A44B9">
          <w:rPr>
            <w:szCs w:val="24"/>
          </w:rPr>
          <w:delText>, for example to avoid home</w:delText>
        </w:r>
        <w:r w:rsidR="00E55301" w:rsidDel="009A44B9">
          <w:rPr>
            <w:szCs w:val="24"/>
          </w:rPr>
          <w:delText>-</w:delText>
        </w:r>
        <w:r w:rsidR="00257B4D" w:rsidDel="009A44B9">
          <w:rPr>
            <w:szCs w:val="24"/>
          </w:rPr>
          <w:delText>casting</w:delText>
        </w:r>
        <w:r w:rsidR="00E55301" w:rsidDel="009A44B9">
          <w:rPr>
            <w:szCs w:val="24"/>
          </w:rPr>
          <w:delText xml:space="preserve"> of fishing weights</w:delText>
        </w:r>
        <w:r w:rsidR="00257B4D" w:rsidDel="009A44B9">
          <w:rPr>
            <w:szCs w:val="24"/>
          </w:rPr>
          <w:delText>.</w:delText>
        </w:r>
      </w:del>
    </w:p>
    <w:p w14:paraId="548D6DB5" w14:textId="77777777" w:rsidR="00536944" w:rsidRPr="00A81AFE" w:rsidRDefault="00536944" w:rsidP="00FD24FC">
      <w:pPr>
        <w:pStyle w:val="Considrant"/>
        <w:rPr>
          <w:lang w:val="en-IE"/>
        </w:rPr>
      </w:pPr>
      <w:r w:rsidRPr="00A81AFE">
        <w:rPr>
          <w:lang w:val="en-IE"/>
        </w:rPr>
        <w:t>Regulation (EC) No</w:t>
      </w:r>
      <w:r w:rsidR="006462D9" w:rsidRPr="00A81AFE">
        <w:rPr>
          <w:lang w:val="en-IE"/>
        </w:rPr>
        <w:t> </w:t>
      </w:r>
      <w:r w:rsidRPr="00A81AFE">
        <w:rPr>
          <w:lang w:val="en-IE"/>
        </w:rPr>
        <w:t>1907/2006 should therefore be amended accord</w:t>
      </w:r>
      <w:bookmarkEnd w:id="28"/>
      <w:r w:rsidRPr="00A81AFE">
        <w:rPr>
          <w:lang w:val="en-IE"/>
        </w:rPr>
        <w:t>ingly.</w:t>
      </w:r>
    </w:p>
    <w:p w14:paraId="50B69F1B" w14:textId="77777777" w:rsidR="00A1460C" w:rsidRPr="00A81AFE" w:rsidRDefault="00A1460C" w:rsidP="00A1460C">
      <w:pPr>
        <w:pStyle w:val="Considrant"/>
        <w:rPr>
          <w:lang w:val="en-IE"/>
        </w:rPr>
      </w:pPr>
      <w:r w:rsidRPr="00A81AFE">
        <w:rPr>
          <w:lang w:val="en-IE"/>
        </w:rPr>
        <w:t>The measures provided for in this Regulation are in accordance with the opinion of the</w:t>
      </w:r>
      <w:r w:rsidR="00536944" w:rsidRPr="00A81AFE">
        <w:rPr>
          <w:lang w:val="en-IE"/>
        </w:rPr>
        <w:t xml:space="preserve"> </w:t>
      </w:r>
      <w:r w:rsidRPr="00A81AFE">
        <w:rPr>
          <w:lang w:val="en-IE"/>
        </w:rPr>
        <w:t>Committee</w:t>
      </w:r>
      <w:r w:rsidR="00536944" w:rsidRPr="00A81AFE">
        <w:rPr>
          <w:lang w:val="en-IE"/>
        </w:rPr>
        <w:t xml:space="preserve"> </w:t>
      </w:r>
      <w:r w:rsidR="00A91D17" w:rsidRPr="00A81AFE">
        <w:rPr>
          <w:lang w:val="en-IE"/>
        </w:rPr>
        <w:t>set up under</w:t>
      </w:r>
      <w:r w:rsidR="00536944" w:rsidRPr="00A81AFE">
        <w:rPr>
          <w:lang w:val="en-IE"/>
        </w:rPr>
        <w:t xml:space="preserve"> Article</w:t>
      </w:r>
      <w:r w:rsidR="004A769C" w:rsidRPr="00A81AFE">
        <w:rPr>
          <w:lang w:val="en-IE"/>
        </w:rPr>
        <w:t> </w:t>
      </w:r>
      <w:r w:rsidR="00536944" w:rsidRPr="00A81AFE">
        <w:rPr>
          <w:lang w:val="en-IE"/>
        </w:rPr>
        <w:t>133 of Regulation (EC) No</w:t>
      </w:r>
      <w:r w:rsidR="006462D9" w:rsidRPr="00A81AFE">
        <w:rPr>
          <w:lang w:val="en-IE"/>
        </w:rPr>
        <w:t> </w:t>
      </w:r>
      <w:r w:rsidR="00536944" w:rsidRPr="00A81AFE">
        <w:rPr>
          <w:lang w:val="en-IE"/>
        </w:rPr>
        <w:t>1907/2006</w:t>
      </w:r>
      <w:r w:rsidRPr="00A81AFE">
        <w:rPr>
          <w:lang w:val="en-IE"/>
        </w:rPr>
        <w:t>,</w:t>
      </w:r>
    </w:p>
    <w:p w14:paraId="0902AD4C" w14:textId="77777777" w:rsidR="00A1460C" w:rsidRPr="00A81AFE" w:rsidRDefault="00A1460C" w:rsidP="00200FE9">
      <w:pPr>
        <w:pStyle w:val="Formuledadoption"/>
        <w:rPr>
          <w:lang w:val="en-IE"/>
        </w:rPr>
      </w:pPr>
      <w:r w:rsidRPr="00A81AFE">
        <w:rPr>
          <w:lang w:val="en-IE"/>
        </w:rPr>
        <w:t>HAS ADOPTED THIS REGULATION:</w:t>
      </w:r>
    </w:p>
    <w:p w14:paraId="46BEF1F5" w14:textId="77777777" w:rsidR="00A1460C" w:rsidRPr="00A81AFE" w:rsidRDefault="00A1460C" w:rsidP="00200FE9">
      <w:pPr>
        <w:pStyle w:val="Titrearticle"/>
        <w:rPr>
          <w:lang w:val="en-IE"/>
        </w:rPr>
      </w:pPr>
      <w:r w:rsidRPr="00A81AFE">
        <w:rPr>
          <w:lang w:val="en-IE"/>
        </w:rPr>
        <w:t>Article 1</w:t>
      </w:r>
    </w:p>
    <w:p w14:paraId="26552A6F" w14:textId="77777777" w:rsidR="00A1460C" w:rsidRPr="00A81AFE" w:rsidRDefault="00BA0DD0" w:rsidP="00200FE9">
      <w:pPr>
        <w:rPr>
          <w:lang w:val="en-IE"/>
        </w:rPr>
      </w:pPr>
      <w:r w:rsidRPr="00A81AFE">
        <w:rPr>
          <w:lang w:val="en-IE"/>
        </w:rPr>
        <w:t>Annex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XVII to Regulation (EC) No</w:t>
      </w:r>
      <w:r w:rsidR="004A769C" w:rsidRPr="00A81AFE">
        <w:rPr>
          <w:lang w:val="en-IE"/>
        </w:rPr>
        <w:t> </w:t>
      </w:r>
      <w:r w:rsidRPr="00A81AFE">
        <w:rPr>
          <w:lang w:val="en-IE"/>
        </w:rPr>
        <w:t>1907/2006 is amended in accordance with the Annex to this Regulation.</w:t>
      </w:r>
    </w:p>
    <w:p w14:paraId="2C49A36A" w14:textId="77777777" w:rsidR="00A1460C" w:rsidRPr="00A81AFE" w:rsidRDefault="00A1460C" w:rsidP="00200FE9">
      <w:pPr>
        <w:pStyle w:val="Titrearticle"/>
        <w:rPr>
          <w:lang w:val="en-IE"/>
        </w:rPr>
      </w:pPr>
      <w:r w:rsidRPr="00A81AFE">
        <w:rPr>
          <w:lang w:val="en-IE"/>
        </w:rPr>
        <w:t>Article</w:t>
      </w:r>
      <w:r w:rsidR="00BA0DD0" w:rsidRPr="00A81AFE">
        <w:rPr>
          <w:lang w:val="en-IE"/>
        </w:rPr>
        <w:t xml:space="preserve"> 2</w:t>
      </w:r>
    </w:p>
    <w:p w14:paraId="200EF11A" w14:textId="77777777" w:rsidR="005D39E8" w:rsidRPr="00A81AFE" w:rsidRDefault="00A1460C" w:rsidP="007F7203">
      <w:r w:rsidRPr="00A81AFE">
        <w:rPr>
          <w:lang w:val="en-IE"/>
        </w:rPr>
        <w:t>This Regulation shall enter into force on the</w:t>
      </w:r>
      <w:r w:rsidR="00BA0DD0" w:rsidRPr="00A81AFE">
        <w:rPr>
          <w:lang w:val="en-IE"/>
        </w:rPr>
        <w:t xml:space="preserve"> twentieth</w:t>
      </w:r>
      <w:r w:rsidRPr="00A81AFE">
        <w:rPr>
          <w:lang w:val="en-IE"/>
        </w:rPr>
        <w:t xml:space="preserve"> day following that of its publication in the </w:t>
      </w:r>
      <w:r w:rsidRPr="00A81AFE">
        <w:rPr>
          <w:i/>
          <w:lang w:val="en-IE"/>
        </w:rPr>
        <w:t>Official Journal of the European Union</w:t>
      </w:r>
      <w:r w:rsidRPr="00A81AFE">
        <w:rPr>
          <w:lang w:val="en-IE"/>
        </w:rPr>
        <w:t>.</w:t>
      </w:r>
    </w:p>
    <w:p w14:paraId="784432E1" w14:textId="77777777" w:rsidR="00A1460C" w:rsidRPr="00A81AFE" w:rsidRDefault="00A1460C" w:rsidP="00200FE9">
      <w:pPr>
        <w:pStyle w:val="Applicationdirecte"/>
        <w:rPr>
          <w:lang w:val="en-IE"/>
        </w:rPr>
      </w:pPr>
      <w:r w:rsidRPr="00A81AFE">
        <w:rPr>
          <w:lang w:val="en-IE"/>
        </w:rPr>
        <w:t>This Regulation shall be binding in its entirety and directly applicable in all Member States.</w:t>
      </w:r>
    </w:p>
    <w:p w14:paraId="6B60EA08" w14:textId="17561CAF" w:rsidR="00A1460C" w:rsidRPr="00A81AFE" w:rsidRDefault="00765A71" w:rsidP="00765A71">
      <w:pPr>
        <w:pStyle w:val="Fait"/>
        <w:rPr>
          <w:lang w:val="en-IE"/>
        </w:rPr>
      </w:pPr>
      <w:r w:rsidRPr="00765A71">
        <w:t>Done at Brussels,</w:t>
      </w:r>
    </w:p>
    <w:p w14:paraId="7FFF1E54" w14:textId="77777777" w:rsidR="00A1460C" w:rsidRPr="00A81AFE" w:rsidRDefault="00A1460C" w:rsidP="00A1460C">
      <w:pPr>
        <w:pStyle w:val="Institutionquisigne"/>
        <w:rPr>
          <w:lang w:val="en-IE"/>
        </w:rPr>
      </w:pPr>
      <w:r w:rsidRPr="00A81AFE">
        <w:rPr>
          <w:lang w:val="en-IE"/>
        </w:rPr>
        <w:tab/>
        <w:t>For the Commission</w:t>
      </w:r>
    </w:p>
    <w:p w14:paraId="793B6C3B" w14:textId="77777777" w:rsidR="00A1460C" w:rsidRPr="00A62E0A" w:rsidRDefault="00A1460C" w:rsidP="00A1460C">
      <w:pPr>
        <w:pStyle w:val="Personnequisigne"/>
        <w:rPr>
          <w:lang w:val="de-DE"/>
        </w:rPr>
      </w:pPr>
      <w:r w:rsidRPr="00A81AFE">
        <w:rPr>
          <w:lang w:val="en-IE"/>
        </w:rPr>
        <w:tab/>
      </w:r>
      <w:r w:rsidRPr="00A62E0A">
        <w:rPr>
          <w:lang w:val="de-DE"/>
        </w:rPr>
        <w:t>The President</w:t>
      </w:r>
      <w:r w:rsidRPr="00A62E0A">
        <w:rPr>
          <w:lang w:val="de-DE"/>
        </w:rPr>
        <w:br/>
      </w:r>
      <w:r w:rsidRPr="00A62E0A">
        <w:rPr>
          <w:lang w:val="de-DE"/>
        </w:rPr>
        <w:tab/>
      </w:r>
      <w:r w:rsidR="00BA0DD0" w:rsidRPr="00A62E0A">
        <w:rPr>
          <w:lang w:val="de-DE"/>
        </w:rPr>
        <w:t>Ursula VON DER LEYEN</w:t>
      </w:r>
    </w:p>
    <w:sectPr w:rsidR="00A1460C" w:rsidRPr="00A62E0A" w:rsidSect="00765A71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Autor" w:initials="A">
    <w:p w14:paraId="471FCE4C" w14:textId="77777777" w:rsidR="00105A19" w:rsidRDefault="00827097" w:rsidP="00105A19">
      <w:pPr>
        <w:pStyle w:val="Kommentartext"/>
        <w:jc w:val="left"/>
      </w:pPr>
      <w:r>
        <w:rPr>
          <w:rStyle w:val="Kommentarzeichen"/>
        </w:rPr>
        <w:annotationRef/>
      </w:r>
      <w:r w:rsidR="00105A19">
        <w:rPr>
          <w:lang w:val="fr-BE"/>
        </w:rPr>
        <w:t>We have expanded the justification for not restricting the use of lead fishing tackle for recreational fishing. We included a reference to decreased use over time due to the ban on the placing on the market, and also strengthened the enforcement argument.</w:t>
      </w:r>
    </w:p>
  </w:comment>
  <w:comment w:id="18" w:author="Autor" w:initials="A">
    <w:p w14:paraId="1507B7E2" w14:textId="4C79E087" w:rsidR="00105A19" w:rsidRDefault="00827097" w:rsidP="00105A19">
      <w:pPr>
        <w:pStyle w:val="Kommentartext"/>
        <w:jc w:val="left"/>
      </w:pPr>
      <w:r>
        <w:rPr>
          <w:rStyle w:val="Kommentarzeichen"/>
        </w:rPr>
        <w:annotationRef/>
      </w:r>
      <w:r w:rsidR="00105A19">
        <w:rPr>
          <w:lang w:val="da-DK"/>
        </w:rPr>
        <w:t>Our legal service confirmed this should be deleted as there is nothing in the enacting terms (Annex) about this and does not reason the act</w:t>
      </w:r>
    </w:p>
  </w:comment>
  <w:comment w:id="22" w:author="Autor" w:initials="A">
    <w:p w14:paraId="0BA481DB" w14:textId="77777777" w:rsidR="00105A19" w:rsidRDefault="00192023" w:rsidP="00105A19">
      <w:pPr>
        <w:pStyle w:val="Kommentartext"/>
        <w:jc w:val="left"/>
      </w:pPr>
      <w:r>
        <w:rPr>
          <w:rStyle w:val="Kommentarzeichen"/>
        </w:rPr>
        <w:annotationRef/>
      </w:r>
      <w:r w:rsidR="00105A19">
        <w:t>Moved up from recital 29 and rephrased.</w:t>
      </w:r>
    </w:p>
    <w:p w14:paraId="41165705" w14:textId="77777777" w:rsidR="00105A19" w:rsidRDefault="00105A19" w:rsidP="00105A19">
      <w:pPr>
        <w:pStyle w:val="Kommentartext"/>
        <w:jc w:val="left"/>
      </w:pPr>
    </w:p>
    <w:p w14:paraId="337AFFC9" w14:textId="77777777" w:rsidR="00105A19" w:rsidRDefault="00105A19" w:rsidP="00105A19">
      <w:pPr>
        <w:pStyle w:val="Kommentartext"/>
        <w:jc w:val="left"/>
      </w:pPr>
      <w:r>
        <w:t>We further expanded the explanations in recitals in view of the deletion of old §26 of the Annex. We maintained the text explicitly recognising the possibility for MS to</w:t>
      </w:r>
      <w:r>
        <w:rPr>
          <w:lang w:val="en-IE"/>
        </w:rPr>
        <w:t xml:space="preserve"> adopt national measures</w:t>
      </w:r>
      <w:r>
        <w:t xml:space="preserve"> regulating the use of lead for recreational fishing to ensure the protection of the environment or human health</w:t>
      </w:r>
      <w:r>
        <w:rPr>
          <w:lang w:val="en-IE"/>
        </w:rPr>
        <w:t xml:space="preserve">. In addition, we clarified that this Regulation does not harmonise the use of lead in fishing tackle for recreational fishing. </w:t>
      </w:r>
    </w:p>
  </w:comment>
  <w:comment w:id="32" w:author="Autor" w:initials="A">
    <w:p w14:paraId="22E834EC" w14:textId="76105D03" w:rsidR="00192023" w:rsidRDefault="00192023" w:rsidP="00192023">
      <w:pPr>
        <w:pStyle w:val="Kommentartext"/>
        <w:jc w:val="left"/>
      </w:pPr>
      <w:r>
        <w:rPr>
          <w:rStyle w:val="Kommentarzeichen"/>
        </w:rPr>
        <w:annotationRef/>
      </w:r>
      <w:r>
        <w:rPr>
          <w:lang w:val="fr-BE"/>
        </w:rPr>
        <w:t>This was moved to recital 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1FCE4C" w15:done="0"/>
  <w15:commentEx w15:paraId="1507B7E2" w15:done="0"/>
  <w15:commentEx w15:paraId="337AFFC9" w15:done="0"/>
  <w15:commentEx w15:paraId="22E834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1FCE4C" w16cid:durableId="6B8C78E7"/>
  <w16cid:commentId w16cid:paraId="1507B7E2" w16cid:durableId="1511C5BE"/>
  <w16cid:commentId w16cid:paraId="337AFFC9" w16cid:durableId="616AAF3D"/>
  <w16cid:commentId w16cid:paraId="22E834EC" w16cid:durableId="22838B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2F91" w14:textId="77777777" w:rsidR="000C36F5" w:rsidRDefault="000C36F5" w:rsidP="00A1460C">
      <w:pPr>
        <w:spacing w:before="0" w:after="0"/>
      </w:pPr>
      <w:r>
        <w:separator/>
      </w:r>
    </w:p>
  </w:endnote>
  <w:endnote w:type="continuationSeparator" w:id="0">
    <w:p w14:paraId="254F3413" w14:textId="77777777" w:rsidR="000C36F5" w:rsidRDefault="000C36F5" w:rsidP="00A1460C">
      <w:pPr>
        <w:spacing w:before="0" w:after="0"/>
      </w:pPr>
      <w:r>
        <w:continuationSeparator/>
      </w:r>
    </w:p>
  </w:endnote>
  <w:endnote w:type="continuationNotice" w:id="1">
    <w:p w14:paraId="507BBB22" w14:textId="77777777" w:rsidR="000C36F5" w:rsidRDefault="000C36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E2B0" w14:textId="6366EADE" w:rsidR="00765A71" w:rsidRPr="00765A71" w:rsidRDefault="00765A71" w:rsidP="00765A71">
    <w:pPr>
      <w:pStyle w:val="Fuzeile"/>
      <w:rPr>
        <w:rFonts w:ascii="Arial" w:hAnsi="Arial" w:cs="Arial"/>
        <w:b/>
        <w:sz w:val="48"/>
      </w:rPr>
    </w:pPr>
    <w:r w:rsidRPr="00765A71">
      <w:rPr>
        <w:rFonts w:ascii="Arial" w:hAnsi="Arial" w:cs="Arial"/>
        <w:b/>
        <w:sz w:val="48"/>
      </w:rPr>
      <w:t>EN</w:t>
    </w:r>
    <w:r w:rsidRPr="00765A71">
      <w:rPr>
        <w:rFonts w:ascii="Arial" w:hAnsi="Arial" w:cs="Arial"/>
        <w:b/>
        <w:sz w:val="48"/>
      </w:rPr>
      <w:tab/>
    </w:r>
    <w:r w:rsidRPr="00765A71">
      <w:rPr>
        <w:rFonts w:ascii="Arial" w:hAnsi="Arial" w:cs="Arial"/>
        <w:b/>
        <w:sz w:val="48"/>
      </w:rPr>
      <w:tab/>
    </w:r>
    <w:r w:rsidRPr="00765A71">
      <w:tab/>
    </w:r>
    <w:r w:rsidRPr="00765A71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EA2D" w14:textId="7E5AB960" w:rsidR="00765A71" w:rsidRPr="00765A71" w:rsidRDefault="00765A71" w:rsidP="00765A71">
    <w:pPr>
      <w:pStyle w:val="Fuzeile"/>
      <w:rPr>
        <w:rFonts w:ascii="Arial" w:hAnsi="Arial" w:cs="Arial"/>
        <w:b/>
        <w:sz w:val="48"/>
      </w:rPr>
    </w:pPr>
    <w:r w:rsidRPr="00765A71">
      <w:rPr>
        <w:rFonts w:ascii="Arial" w:hAnsi="Arial" w:cs="Arial"/>
        <w:b/>
        <w:sz w:val="48"/>
      </w:rPr>
      <w:t>EN</w:t>
    </w:r>
    <w:r w:rsidRPr="00765A71">
      <w:rPr>
        <w:rFonts w:ascii="Arial" w:hAnsi="Arial" w:cs="Arial"/>
        <w:b/>
        <w:sz w:val="48"/>
      </w:rPr>
      <w:tab/>
    </w:r>
    <w:r w:rsidRPr="00765A71">
      <w:rPr>
        <w:rFonts w:ascii="Arial" w:hAnsi="Arial" w:cs="Arial"/>
        <w:b/>
        <w:sz w:val="48"/>
      </w:rPr>
      <w:tab/>
    </w:r>
    <w:r w:rsidRPr="00765A71">
      <w:tab/>
    </w:r>
    <w:r w:rsidRPr="00765A71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A110" w14:textId="77777777" w:rsidR="00AC6009" w:rsidRPr="00DF569E" w:rsidRDefault="00AC6009" w:rsidP="00DF569E">
    <w:pPr>
      <w:pStyle w:val="Fuzeile"/>
      <w:rPr>
        <w:rFonts w:ascii="Arial" w:hAnsi="Arial" w:cs="Arial"/>
        <w:b/>
        <w:sz w:val="48"/>
      </w:rPr>
    </w:pPr>
    <w:r w:rsidRPr="00DF569E">
      <w:rPr>
        <w:rFonts w:ascii="Arial" w:hAnsi="Arial" w:cs="Arial"/>
        <w:b/>
        <w:sz w:val="48"/>
      </w:rPr>
      <w:t>EN</w:t>
    </w:r>
    <w:r w:rsidRPr="00DF569E">
      <w:rPr>
        <w:rFonts w:ascii="Arial" w:hAnsi="Arial" w:cs="Arial"/>
        <w:b/>
        <w:sz w:val="48"/>
      </w:rPr>
      <w:tab/>
    </w:r>
    <w:r w:rsidRPr="00DF569E">
      <w:rPr>
        <w:rFonts w:ascii="Arial" w:hAnsi="Arial" w:cs="Arial"/>
        <w:b/>
        <w:sz w:val="48"/>
      </w:rPr>
      <w:tab/>
    </w:r>
    <w:r w:rsidRPr="00DF569E">
      <w:tab/>
    </w:r>
    <w:r w:rsidRPr="00DF569E">
      <w:rPr>
        <w:rFonts w:ascii="Arial" w:hAnsi="Arial" w:cs="Arial"/>
        <w:b/>
        <w:sz w:val="48"/>
      </w:rPr>
      <w:t>EN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F769" w14:textId="52BDE2C1" w:rsidR="00765A71" w:rsidRPr="00765A71" w:rsidRDefault="00765A71" w:rsidP="00765A71">
    <w:pPr>
      <w:pStyle w:val="Fuzeile"/>
      <w:rPr>
        <w:rFonts w:ascii="Arial" w:hAnsi="Arial" w:cs="Arial"/>
        <w:b/>
        <w:sz w:val="48"/>
      </w:rPr>
    </w:pPr>
    <w:r w:rsidRPr="00765A71">
      <w:rPr>
        <w:rFonts w:ascii="Arial" w:hAnsi="Arial" w:cs="Arial"/>
        <w:b/>
        <w:sz w:val="48"/>
      </w:rPr>
      <w:t>EN</w:t>
    </w:r>
    <w:r w:rsidRPr="00765A7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765A71">
      <w:tab/>
    </w:r>
    <w:r w:rsidRPr="00765A71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DC81" w14:textId="77777777" w:rsidR="00771D73" w:rsidRPr="00771D73" w:rsidRDefault="00771D73" w:rsidP="00765A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0657" w14:textId="77777777" w:rsidR="000C36F5" w:rsidRDefault="000C36F5" w:rsidP="00A1460C">
      <w:pPr>
        <w:spacing w:before="0" w:after="0"/>
      </w:pPr>
      <w:r>
        <w:separator/>
      </w:r>
    </w:p>
  </w:footnote>
  <w:footnote w:type="continuationSeparator" w:id="0">
    <w:p w14:paraId="617B4DF7" w14:textId="77777777" w:rsidR="000C36F5" w:rsidRDefault="000C36F5" w:rsidP="00A1460C">
      <w:pPr>
        <w:spacing w:before="0" w:after="0"/>
      </w:pPr>
      <w:r>
        <w:continuationSeparator/>
      </w:r>
    </w:p>
  </w:footnote>
  <w:footnote w:type="continuationNotice" w:id="1">
    <w:p w14:paraId="6B6DE5E7" w14:textId="77777777" w:rsidR="000C36F5" w:rsidRDefault="000C36F5">
      <w:pPr>
        <w:spacing w:before="0" w:after="0"/>
      </w:pPr>
    </w:p>
  </w:footnote>
  <w:footnote w:id="2">
    <w:p w14:paraId="1F658432" w14:textId="01E57317" w:rsidR="0062082D" w:rsidRPr="00177064" w:rsidRDefault="0062082D" w:rsidP="003A22A9">
      <w:pPr>
        <w:pStyle w:val="Funotentext"/>
        <w:ind w:left="0" w:firstLine="0"/>
        <w:rPr>
          <w:lang w:val="da-DK"/>
        </w:rPr>
      </w:pPr>
      <w:r w:rsidRPr="003340CB">
        <w:rPr>
          <w:rStyle w:val="Funotenzeichen"/>
        </w:rPr>
        <w:footnoteRef/>
      </w:r>
      <w:r w:rsidR="003340CB" w:rsidRPr="00177064">
        <w:rPr>
          <w:lang w:val="da-DK"/>
        </w:rPr>
        <w:tab/>
      </w:r>
      <w:r w:rsidRPr="00177064">
        <w:rPr>
          <w:lang w:val="da-DK"/>
        </w:rPr>
        <w:t>OJ</w:t>
      </w:r>
      <w:r w:rsidR="006462D9" w:rsidRPr="00177064">
        <w:rPr>
          <w:lang w:val="da-DK"/>
        </w:rPr>
        <w:t> </w:t>
      </w:r>
      <w:r w:rsidRPr="00177064">
        <w:rPr>
          <w:lang w:val="da-DK"/>
        </w:rPr>
        <w:t>L</w:t>
      </w:r>
      <w:r w:rsidR="006462D9" w:rsidRPr="00177064">
        <w:rPr>
          <w:lang w:val="da-DK"/>
        </w:rPr>
        <w:t> </w:t>
      </w:r>
      <w:r w:rsidRPr="00177064">
        <w:rPr>
          <w:lang w:val="da-DK"/>
        </w:rPr>
        <w:t>396, 30.12.2006, p.</w:t>
      </w:r>
      <w:r w:rsidR="006462D9" w:rsidRPr="00177064">
        <w:rPr>
          <w:lang w:val="da-DK"/>
        </w:rPr>
        <w:t> </w:t>
      </w:r>
      <w:r w:rsidRPr="00177064">
        <w:rPr>
          <w:lang w:val="da-DK"/>
        </w:rPr>
        <w:t>1</w:t>
      </w:r>
      <w:r w:rsidR="00A81583">
        <w:rPr>
          <w:lang w:val="da-DK"/>
        </w:rPr>
        <w:t xml:space="preserve">, </w:t>
      </w:r>
      <w:r w:rsidR="00A81583" w:rsidRPr="00177064">
        <w:rPr>
          <w:lang w:val="da-DK"/>
        </w:rPr>
        <w:t>ELI: </w:t>
      </w:r>
      <w:hyperlink r:id="rId1" w:tooltip="Gives access to this document through its ELI URI." w:history="1">
        <w:r w:rsidR="00A81583" w:rsidRPr="00177064">
          <w:rPr>
            <w:rStyle w:val="Hyperlink"/>
            <w:lang w:val="da-DK"/>
          </w:rPr>
          <w:t>http://data.europa.eu/eli/reg/2006/1907/oj</w:t>
        </w:r>
      </w:hyperlink>
      <w:r w:rsidR="007272E7" w:rsidRPr="00177064">
        <w:rPr>
          <w:lang w:val="da-DK"/>
        </w:rPr>
        <w:t>.</w:t>
      </w:r>
    </w:p>
  </w:footnote>
  <w:footnote w:id="3">
    <w:p w14:paraId="148D2D49" w14:textId="6E6244B4" w:rsidR="0062082D" w:rsidRPr="00E4340E" w:rsidRDefault="0062082D" w:rsidP="00FB6B1A">
      <w:pPr>
        <w:pStyle w:val="Funotentext"/>
      </w:pPr>
      <w:r w:rsidRPr="003340CB">
        <w:rPr>
          <w:rStyle w:val="Funotenzeichen"/>
        </w:rPr>
        <w:footnoteRef/>
      </w:r>
      <w:r w:rsidR="003340CB">
        <w:rPr>
          <w:lang w:val="en-IE"/>
        </w:rPr>
        <w:tab/>
      </w:r>
      <w:r w:rsidRPr="00E4340E">
        <w:t xml:space="preserve">Commission Regulation (EU) </w:t>
      </w:r>
      <w:r w:rsidRPr="00362888">
        <w:t>2021</w:t>
      </w:r>
      <w:r w:rsidRPr="00E4340E">
        <w:t>/57 of 25</w:t>
      </w:r>
      <w:r w:rsidR="009912E2" w:rsidRPr="00E4340E">
        <w:t> </w:t>
      </w:r>
      <w:r w:rsidRPr="00E4340E">
        <w:t>January</w:t>
      </w:r>
      <w:r w:rsidR="009912E2" w:rsidRPr="00E4340E">
        <w:t> </w:t>
      </w:r>
      <w:r w:rsidRPr="00E4340E">
        <w:t>2021 amending Annex</w:t>
      </w:r>
      <w:r w:rsidR="004A769C" w:rsidRPr="00E4340E">
        <w:t> </w:t>
      </w:r>
      <w:r w:rsidRPr="00E4340E">
        <w:t>XVII to Regulation (EC) No</w:t>
      </w:r>
      <w:r w:rsidR="006462D9" w:rsidRPr="00E4340E">
        <w:t> </w:t>
      </w:r>
      <w:r w:rsidRPr="00E4340E">
        <w:t>1907/2006 of the European Parliament and of the Council concerning the Registration, Evaluation, Authorisation and Restriction of Chemicals (REACH) as regards lead in gunshot in or around wetlands (OJ</w:t>
      </w:r>
      <w:r w:rsidR="006462D9" w:rsidRPr="00E4340E">
        <w:t> </w:t>
      </w:r>
      <w:r w:rsidRPr="00E4340E">
        <w:t>L</w:t>
      </w:r>
      <w:r w:rsidR="006462D9" w:rsidRPr="00E4340E">
        <w:t> </w:t>
      </w:r>
      <w:r w:rsidRPr="00E4340E">
        <w:t>24, 26.1.2021, p.</w:t>
      </w:r>
      <w:r w:rsidR="006462D9" w:rsidRPr="00E4340E">
        <w:t> </w:t>
      </w:r>
      <w:r w:rsidRPr="00E4340E">
        <w:t>19</w:t>
      </w:r>
      <w:r w:rsidR="003C2317" w:rsidRPr="00E4340E">
        <w:rPr>
          <w:lang w:val="en-IE"/>
        </w:rPr>
        <w:t xml:space="preserve"> ELI: </w:t>
      </w:r>
      <w:hyperlink r:id="rId2" w:history="1">
        <w:r w:rsidR="00CB1DCE" w:rsidRPr="00E4340E">
          <w:rPr>
            <w:rStyle w:val="Hyperlink"/>
            <w:lang w:val="en-IE"/>
          </w:rPr>
          <w:t>http://data.europa.eu/eli/reg/2021/57/oj</w:t>
        </w:r>
      </w:hyperlink>
      <w:r w:rsidR="00EF42F9" w:rsidRPr="00E4340E">
        <w:t>).</w:t>
      </w:r>
    </w:p>
  </w:footnote>
  <w:footnote w:id="4">
    <w:p w14:paraId="070F0910" w14:textId="76B36F9F" w:rsidR="00D96618" w:rsidRPr="007F7203" w:rsidRDefault="00D96618" w:rsidP="00FB6B1A">
      <w:pPr>
        <w:pStyle w:val="Funotentext"/>
        <w:rPr>
          <w:lang w:val="sv-SE"/>
        </w:rPr>
      </w:pPr>
      <w:r w:rsidRPr="003340CB">
        <w:rPr>
          <w:rStyle w:val="Funotenzeichen"/>
        </w:rPr>
        <w:footnoteRef/>
      </w:r>
      <w:r w:rsidR="003340CB">
        <w:tab/>
      </w:r>
      <w:r w:rsidRPr="00E4340E">
        <w:t xml:space="preserve">Regulation (EC) No 1272/2008 of the European Parliament and of the Council of 16 December 2008 on classification, labelling and packaging of substances and mixtures, amending and repealing Directives 67/548/EEC and 1999/45/EC, and amending Regulation (EC) No 1907/2006. </w:t>
      </w:r>
      <w:r w:rsidRPr="00E4340E">
        <w:rPr>
          <w:lang w:val="da-DK"/>
        </w:rPr>
        <w:t xml:space="preserve">OJ L 353 31.12.2008, p. 1. </w:t>
      </w:r>
      <w:r w:rsidRPr="00E4340E">
        <w:rPr>
          <w:lang w:val="sv-SE"/>
        </w:rPr>
        <w:t>ELI:</w:t>
      </w:r>
      <w:r w:rsidR="00177064" w:rsidRPr="00177064">
        <w:rPr>
          <w:lang w:val="da-DK"/>
        </w:rPr>
        <w:t xml:space="preserve"> </w:t>
      </w:r>
      <w:hyperlink r:id="rId3" w:history="1">
        <w:r w:rsidR="00177064" w:rsidRPr="00CB19A9">
          <w:rPr>
            <w:rStyle w:val="Hyperlink"/>
            <w:lang w:val="da-DK"/>
          </w:rPr>
          <w:t>http://data.europa.eu/eli/reg/2008/1272/oj</w:t>
        </w:r>
      </w:hyperlink>
      <w:r w:rsidR="00362888">
        <w:rPr>
          <w:lang w:val="sv-SE"/>
        </w:rPr>
        <w:t>.</w:t>
      </w:r>
    </w:p>
  </w:footnote>
  <w:footnote w:id="5">
    <w:p w14:paraId="66DB5F7C" w14:textId="2B398051" w:rsidR="00D96618" w:rsidRPr="00E4340E" w:rsidRDefault="00D96618" w:rsidP="00FB6B1A">
      <w:pPr>
        <w:pStyle w:val="Funotentext"/>
      </w:pPr>
      <w:r w:rsidRPr="003340CB">
        <w:rPr>
          <w:rStyle w:val="Funotenzeichen"/>
        </w:rPr>
        <w:footnoteRef/>
      </w:r>
      <w:r w:rsidR="003340CB">
        <w:tab/>
      </w:r>
      <w:r>
        <w:rPr>
          <w:lang w:val="en-IE"/>
        </w:rPr>
        <w:t xml:space="preserve">The </w:t>
      </w:r>
      <w:r>
        <w:t xml:space="preserve">Committee for Risk Assessment (RAC) and the Committee for Socio-economic Analysis (SEAC), </w:t>
      </w:r>
      <w:r w:rsidRPr="00D96618">
        <w:rPr>
          <w:i/>
        </w:rPr>
        <w:t>Background document to the Opinion on the Annex</w:t>
      </w:r>
      <w:r>
        <w:rPr>
          <w:i/>
          <w:iCs/>
        </w:rPr>
        <w:t xml:space="preserve"> </w:t>
      </w:r>
      <w:r w:rsidRPr="00D96618">
        <w:rPr>
          <w:i/>
        </w:rPr>
        <w:t>XV dossier proposing restrictions on Lead in shot</w:t>
      </w:r>
      <w:r>
        <w:t xml:space="preserve">, </w:t>
      </w:r>
      <w:r w:rsidRPr="00E4340E">
        <w:rPr>
          <w:lang w:val="en-IE"/>
        </w:rPr>
        <w:t>p.</w:t>
      </w:r>
      <w:r>
        <w:t xml:space="preserve"> </w:t>
      </w:r>
      <w:r w:rsidRPr="00E4340E">
        <w:rPr>
          <w:lang w:val="en-IE"/>
        </w:rPr>
        <w:t xml:space="preserve">3.  </w:t>
      </w:r>
      <w:hyperlink r:id="rId4" w:history="1">
        <w:r w:rsidRPr="00E4340E">
          <w:rPr>
            <w:rStyle w:val="Hyperlink"/>
          </w:rPr>
          <w:t>https://echa.europa.eu/documents/10162/28acf817-61a6-3ca6-4e85-a71ef0e07740</w:t>
        </w:r>
      </w:hyperlink>
      <w:r w:rsidRPr="00E4340E">
        <w:rPr>
          <w:rStyle w:val="Hyperlink"/>
        </w:rPr>
        <w:t>.</w:t>
      </w:r>
    </w:p>
  </w:footnote>
  <w:footnote w:id="6">
    <w:p w14:paraId="08EB0C7D" w14:textId="68FAE213" w:rsidR="00A20526" w:rsidRPr="00A20526" w:rsidRDefault="00A20526" w:rsidP="00D96618">
      <w:pPr>
        <w:pStyle w:val="Funotentext"/>
        <w:ind w:left="0" w:firstLine="0"/>
      </w:pPr>
      <w:r w:rsidRPr="003340CB">
        <w:rPr>
          <w:rStyle w:val="Funotenzeichen"/>
        </w:rPr>
        <w:footnoteRef/>
      </w:r>
      <w:r w:rsidR="003340CB">
        <w:rPr>
          <w:lang w:val="en-IE"/>
        </w:rPr>
        <w:tab/>
      </w:r>
      <w:hyperlink r:id="rId5" w:history="1">
        <w:r w:rsidRPr="00A71A91">
          <w:rPr>
            <w:rStyle w:val="Hyperlink"/>
          </w:rPr>
          <w:t>https://www.cms.int/en/convention-text</w:t>
        </w:r>
      </w:hyperlink>
      <w:r w:rsidR="005D2726" w:rsidRPr="00536944">
        <w:t>.</w:t>
      </w:r>
    </w:p>
  </w:footnote>
  <w:footnote w:id="7">
    <w:p w14:paraId="3C4AD53A" w14:textId="32E381C3" w:rsidR="005023B1" w:rsidRPr="005023B1" w:rsidRDefault="005023B1" w:rsidP="00D96618">
      <w:pPr>
        <w:pStyle w:val="Funotentext"/>
        <w:ind w:left="0" w:firstLine="0"/>
      </w:pPr>
      <w:r w:rsidRPr="003340CB">
        <w:rPr>
          <w:rStyle w:val="Funotenzeichen"/>
        </w:rPr>
        <w:footnoteRef/>
      </w:r>
      <w:r w:rsidR="003340CB">
        <w:tab/>
      </w:r>
      <w:bookmarkStart w:id="0" w:name="_Hlk175323976"/>
      <w:r w:rsidR="00D11383" w:rsidRPr="00E4340E">
        <w:fldChar w:fldCharType="begin"/>
      </w:r>
      <w:r w:rsidR="00D11383">
        <w:instrText>HYPERLINK "</w:instrText>
      </w:r>
      <w:r w:rsidR="00D11383" w:rsidRPr="003A22A9">
        <w:instrText>https://echa.europa.eu/documents/10162/17233/rest_lead_ammunition_COM_request_en.pdf</w:instrText>
      </w:r>
      <w:r w:rsidR="00D11383">
        <w:instrText>"</w:instrText>
      </w:r>
      <w:r w:rsidR="00D11383" w:rsidRPr="00E4340E">
        <w:fldChar w:fldCharType="separate"/>
      </w:r>
      <w:r w:rsidRPr="00EA31B1">
        <w:rPr>
          <w:rStyle w:val="Hyperlink"/>
        </w:rPr>
        <w:t>https://echa.europa.eu/documents/10162/17233/rest_lead_ammunition_COM_request_en.pdf</w:t>
      </w:r>
      <w:r w:rsidR="00D11383" w:rsidRPr="00E4340E">
        <w:fldChar w:fldCharType="end"/>
      </w:r>
      <w:bookmarkEnd w:id="0"/>
      <w:r w:rsidR="005D2726" w:rsidRPr="00536944">
        <w:t>.</w:t>
      </w:r>
    </w:p>
  </w:footnote>
  <w:footnote w:id="8">
    <w:p w14:paraId="1DE2E64B" w14:textId="6582C831" w:rsidR="0062082D" w:rsidRPr="000573F7" w:rsidRDefault="0062082D" w:rsidP="00FB6B1A">
      <w:pPr>
        <w:pStyle w:val="Funotentext"/>
        <w:rPr>
          <w:lang w:val="en-IE"/>
        </w:rPr>
      </w:pPr>
      <w:r w:rsidRPr="003340CB">
        <w:rPr>
          <w:rStyle w:val="Funotenzeichen"/>
        </w:rPr>
        <w:footnoteRef/>
      </w:r>
      <w:r w:rsidR="003340CB">
        <w:tab/>
      </w:r>
      <w:r w:rsidR="000573F7" w:rsidRPr="00AA1C11">
        <w:t>European Chemicals Agency</w:t>
      </w:r>
      <w:r w:rsidR="00142AF8">
        <w:t>,</w:t>
      </w:r>
      <w:r w:rsidR="000573F7">
        <w:t xml:space="preserve"> </w:t>
      </w:r>
      <w:r w:rsidR="000573F7" w:rsidRPr="00E4340E">
        <w:rPr>
          <w:i/>
        </w:rPr>
        <w:t>Annex</w:t>
      </w:r>
      <w:r w:rsidR="004A769C" w:rsidRPr="00E4340E">
        <w:rPr>
          <w:i/>
          <w:iCs/>
        </w:rPr>
        <w:t> </w:t>
      </w:r>
      <w:r w:rsidR="000573F7" w:rsidRPr="00E4340E">
        <w:rPr>
          <w:i/>
        </w:rPr>
        <w:t>XV Restriction Report – Lead in outdoor shooting and fishing</w:t>
      </w:r>
      <w:r w:rsidR="00142AF8">
        <w:t>,</w:t>
      </w:r>
      <w:r w:rsidR="000573F7">
        <w:t xml:space="preserve"> </w:t>
      </w:r>
      <w:r w:rsidR="000573F7" w:rsidRPr="000573F7">
        <w:rPr>
          <w:lang w:val="en-IE"/>
        </w:rPr>
        <w:t>24</w:t>
      </w:r>
      <w:r w:rsidR="004A769C">
        <w:rPr>
          <w:lang w:val="en-IE"/>
        </w:rPr>
        <w:t> </w:t>
      </w:r>
      <w:r w:rsidR="000573F7" w:rsidRPr="000573F7">
        <w:rPr>
          <w:lang w:val="en-IE"/>
        </w:rPr>
        <w:t>March</w:t>
      </w:r>
      <w:r w:rsidR="004A769C">
        <w:rPr>
          <w:lang w:val="en-IE"/>
        </w:rPr>
        <w:t> </w:t>
      </w:r>
      <w:r w:rsidR="000573F7">
        <w:rPr>
          <w:lang w:val="en-IE"/>
        </w:rPr>
        <w:t>2021</w:t>
      </w:r>
      <w:r w:rsidR="00851F57">
        <w:rPr>
          <w:lang w:val="en-IE"/>
        </w:rPr>
        <w:t>,</w:t>
      </w:r>
      <w:r w:rsidR="000573F7" w:rsidRPr="000573F7">
        <w:rPr>
          <w:lang w:val="en-IE"/>
        </w:rPr>
        <w:t xml:space="preserve"> </w:t>
      </w:r>
      <w:hyperlink r:id="rId6" w:history="1">
        <w:r w:rsidRPr="000573F7">
          <w:rPr>
            <w:rStyle w:val="Hyperlink"/>
            <w:lang w:val="en-IE"/>
          </w:rPr>
          <w:t>https://echa.europa.eu/documents/10162/da9bf395-e6c3-b48e-396f-afc8dcef0b21</w:t>
        </w:r>
      </w:hyperlink>
      <w:r w:rsidR="005D2726" w:rsidRPr="00536944">
        <w:t>.</w:t>
      </w:r>
    </w:p>
  </w:footnote>
  <w:footnote w:id="9">
    <w:p w14:paraId="19995FF2" w14:textId="77CE8863" w:rsidR="0062082D" w:rsidRPr="00C86488" w:rsidRDefault="0062082D" w:rsidP="00FB6B1A">
      <w:pPr>
        <w:pStyle w:val="Funotentext"/>
        <w:rPr>
          <w:lang w:val="en-IE"/>
        </w:rPr>
      </w:pPr>
      <w:r w:rsidRPr="003340CB">
        <w:rPr>
          <w:rStyle w:val="Funotenzeichen"/>
        </w:rPr>
        <w:footnoteRef/>
      </w:r>
      <w:r w:rsidR="003340CB">
        <w:rPr>
          <w:lang w:val="en-IE"/>
        </w:rPr>
        <w:tab/>
      </w:r>
      <w:r w:rsidR="00AF0B2E">
        <w:rPr>
          <w:lang w:val="en-IE"/>
        </w:rPr>
        <w:t xml:space="preserve">The </w:t>
      </w:r>
      <w:r w:rsidR="009F696B">
        <w:t>Committee for Risk Assessment (RAC)</w:t>
      </w:r>
      <w:r w:rsidR="00AF0B2E">
        <w:t xml:space="preserve"> and the</w:t>
      </w:r>
      <w:r w:rsidR="009F696B">
        <w:t xml:space="preserve"> Committee for Socio-economic Analysis (SEAC)</w:t>
      </w:r>
      <w:r w:rsidR="00AF0B2E">
        <w:t>,</w:t>
      </w:r>
      <w:r w:rsidR="009F696B">
        <w:t xml:space="preserve"> </w:t>
      </w:r>
      <w:r w:rsidR="009F696B" w:rsidRPr="00E4340E">
        <w:rPr>
          <w:i/>
        </w:rPr>
        <w:t>Opinion on an Annex</w:t>
      </w:r>
      <w:r w:rsidR="004A769C" w:rsidRPr="00E4340E">
        <w:rPr>
          <w:i/>
          <w:iCs/>
        </w:rPr>
        <w:t> </w:t>
      </w:r>
      <w:r w:rsidR="009F696B" w:rsidRPr="00E4340E">
        <w:rPr>
          <w:i/>
        </w:rPr>
        <w:t xml:space="preserve">XV dossier proposing restrictions on </w:t>
      </w:r>
      <w:r w:rsidR="00D11383" w:rsidRPr="00E4340E">
        <w:rPr>
          <w:i/>
        </w:rPr>
        <w:t xml:space="preserve">lead </w:t>
      </w:r>
      <w:r w:rsidR="009F696B" w:rsidRPr="00E4340E">
        <w:rPr>
          <w:i/>
        </w:rPr>
        <w:t>and its compounds</w:t>
      </w:r>
      <w:r w:rsidR="00AF0B2E">
        <w:t>,</w:t>
      </w:r>
      <w:r w:rsidR="009F696B">
        <w:t xml:space="preserve"> 2</w:t>
      </w:r>
      <w:r w:rsidR="004A769C">
        <w:t> </w:t>
      </w:r>
      <w:r w:rsidR="009F696B">
        <w:t>December</w:t>
      </w:r>
      <w:r w:rsidR="004A769C">
        <w:t> </w:t>
      </w:r>
      <w:r w:rsidR="009F696B">
        <w:t>2022</w:t>
      </w:r>
      <w:r w:rsidR="00851F57">
        <w:t>,</w:t>
      </w:r>
      <w:r w:rsidR="009F696B">
        <w:t xml:space="preserve"> </w:t>
      </w:r>
      <w:hyperlink r:id="rId7" w:history="1">
        <w:r w:rsidR="00C86488" w:rsidRPr="00025329">
          <w:rPr>
            <w:rStyle w:val="Hyperlink"/>
            <w:lang w:val="en-IE"/>
          </w:rPr>
          <w:t>https://echa.europa.eu/documents/10162/2c82ef18-ce5d-4b4f-8ff0-002932154acc</w:t>
        </w:r>
      </w:hyperlink>
      <w:r w:rsidR="005D2726" w:rsidRPr="0053694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96BD" w14:textId="77777777" w:rsidR="00AC6009" w:rsidRDefault="00AC60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B1FC" w14:textId="77777777" w:rsidR="00AC6009" w:rsidRDefault="00AC60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06A7F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82C3DA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31A6F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9B650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895703432">
    <w:abstractNumId w:val="3"/>
  </w:num>
  <w:num w:numId="2" w16cid:durableId="230968165">
    <w:abstractNumId w:val="2"/>
  </w:num>
  <w:num w:numId="3" w16cid:durableId="846486696">
    <w:abstractNumId w:val="1"/>
  </w:num>
  <w:num w:numId="4" w16cid:durableId="2015765486">
    <w:abstractNumId w:val="0"/>
  </w:num>
  <w:num w:numId="5" w16cid:durableId="1260329124">
    <w:abstractNumId w:val="18"/>
    <w:lvlOverride w:ilvl="0">
      <w:startOverride w:val="1"/>
    </w:lvlOverride>
  </w:num>
  <w:num w:numId="6" w16cid:durableId="1822428556">
    <w:abstractNumId w:val="15"/>
  </w:num>
  <w:num w:numId="7" w16cid:durableId="1776972833">
    <w:abstractNumId w:val="8"/>
  </w:num>
  <w:num w:numId="8" w16cid:durableId="8413984">
    <w:abstractNumId w:val="17"/>
  </w:num>
  <w:num w:numId="9" w16cid:durableId="1714960065">
    <w:abstractNumId w:val="7"/>
  </w:num>
  <w:num w:numId="10" w16cid:durableId="1719821103">
    <w:abstractNumId w:val="9"/>
  </w:num>
  <w:num w:numId="11" w16cid:durableId="1212811434">
    <w:abstractNumId w:val="10"/>
  </w:num>
  <w:num w:numId="12" w16cid:durableId="877667229">
    <w:abstractNumId w:val="5"/>
  </w:num>
  <w:num w:numId="13" w16cid:durableId="169608879">
    <w:abstractNumId w:val="16"/>
  </w:num>
  <w:num w:numId="14" w16cid:durableId="1062404473">
    <w:abstractNumId w:val="4"/>
  </w:num>
  <w:num w:numId="15" w16cid:durableId="1047216628">
    <w:abstractNumId w:val="11"/>
  </w:num>
  <w:num w:numId="16" w16cid:durableId="603222457">
    <w:abstractNumId w:val="13"/>
  </w:num>
  <w:num w:numId="17" w16cid:durableId="1578976614">
    <w:abstractNumId w:val="14"/>
  </w:num>
  <w:num w:numId="18" w16cid:durableId="760637230">
    <w:abstractNumId w:val="6"/>
  </w:num>
  <w:num w:numId="19" w16cid:durableId="1004431987">
    <w:abstractNumId w:val="12"/>
  </w:num>
  <w:num w:numId="20" w16cid:durableId="626282027">
    <w:abstractNumId w:val="18"/>
  </w:num>
  <w:num w:numId="21" w16cid:durableId="1070735377">
    <w:abstractNumId w:val="15"/>
  </w:num>
  <w:num w:numId="22" w16cid:durableId="876772425">
    <w:abstractNumId w:val="8"/>
  </w:num>
  <w:num w:numId="23" w16cid:durableId="911741980">
    <w:abstractNumId w:val="17"/>
  </w:num>
  <w:num w:numId="24" w16cid:durableId="843933301">
    <w:abstractNumId w:val="7"/>
  </w:num>
  <w:num w:numId="25" w16cid:durableId="1026951997">
    <w:abstractNumId w:val="9"/>
  </w:num>
  <w:num w:numId="26" w16cid:durableId="348995893">
    <w:abstractNumId w:val="10"/>
  </w:num>
  <w:num w:numId="27" w16cid:durableId="2114932871">
    <w:abstractNumId w:val="5"/>
  </w:num>
  <w:num w:numId="28" w16cid:durableId="1560744774">
    <w:abstractNumId w:val="16"/>
  </w:num>
  <w:num w:numId="29" w16cid:durableId="132018014">
    <w:abstractNumId w:val="4"/>
  </w:num>
  <w:num w:numId="30" w16cid:durableId="1528720000">
    <w:abstractNumId w:val="11"/>
  </w:num>
  <w:num w:numId="31" w16cid:durableId="1817842609">
    <w:abstractNumId w:val="13"/>
  </w:num>
  <w:num w:numId="32" w16cid:durableId="1802654573">
    <w:abstractNumId w:val="14"/>
  </w:num>
  <w:num w:numId="33" w16cid:durableId="1637370573">
    <w:abstractNumId w:val="6"/>
  </w:num>
  <w:num w:numId="34" w16cid:durableId="619454424">
    <w:abstractNumId w:val="12"/>
  </w:num>
  <w:num w:numId="35" w16cid:durableId="214585123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_RefLast" w:val="0"/>
    <w:docVar w:name="DQCDateTime" w:val="2025-02-20 16:46:26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C0858FC3-E691-4AF0-8BF3-115855918584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1"/>
    <w:docVar w:name="LW_ID_DOCSIGNATURE" w:val="SJ-001"/>
    <w:docVar w:name="LW_ID_DOCSTRUCTURE" w:val="COM/AA"/>
    <w:docVar w:name="LW_ID_DOCTYPE" w:val="SJ-001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mending Annex XVII to Regulation (EC) No 1907/2006 of the European Parliament and of the Council concerning the Registration, Evaluation, Authorisation and Restriction of Chemicals (REACH) as regards lead in certain fishing tackle"/>
    <w:docVar w:name="LW_TYPE.DOC.CP" w:val="COMMISSION REGULATION (EU) \u8230?/\u8230?"/>
  </w:docVars>
  <w:rsids>
    <w:rsidRoot w:val="00A1460C"/>
    <w:rsid w:val="00000C19"/>
    <w:rsid w:val="000019AC"/>
    <w:rsid w:val="00002400"/>
    <w:rsid w:val="0000291B"/>
    <w:rsid w:val="000029B3"/>
    <w:rsid w:val="00002CE0"/>
    <w:rsid w:val="00003042"/>
    <w:rsid w:val="00003990"/>
    <w:rsid w:val="000047C7"/>
    <w:rsid w:val="00005C3F"/>
    <w:rsid w:val="000062FF"/>
    <w:rsid w:val="00006407"/>
    <w:rsid w:val="0000666B"/>
    <w:rsid w:val="000072A2"/>
    <w:rsid w:val="00010E33"/>
    <w:rsid w:val="000110CC"/>
    <w:rsid w:val="00011283"/>
    <w:rsid w:val="00011990"/>
    <w:rsid w:val="00011BEA"/>
    <w:rsid w:val="000121A1"/>
    <w:rsid w:val="000124EA"/>
    <w:rsid w:val="00012D02"/>
    <w:rsid w:val="000133B9"/>
    <w:rsid w:val="000134CD"/>
    <w:rsid w:val="00013626"/>
    <w:rsid w:val="00013A18"/>
    <w:rsid w:val="00013C9C"/>
    <w:rsid w:val="00014959"/>
    <w:rsid w:val="0001547C"/>
    <w:rsid w:val="000160C2"/>
    <w:rsid w:val="00016256"/>
    <w:rsid w:val="000167D9"/>
    <w:rsid w:val="00016C2A"/>
    <w:rsid w:val="00016E74"/>
    <w:rsid w:val="00020520"/>
    <w:rsid w:val="00020760"/>
    <w:rsid w:val="00021C70"/>
    <w:rsid w:val="00023022"/>
    <w:rsid w:val="000231BB"/>
    <w:rsid w:val="00024AB8"/>
    <w:rsid w:val="00024EEF"/>
    <w:rsid w:val="00024F25"/>
    <w:rsid w:val="000251C7"/>
    <w:rsid w:val="000254D2"/>
    <w:rsid w:val="00025845"/>
    <w:rsid w:val="00026288"/>
    <w:rsid w:val="0002681C"/>
    <w:rsid w:val="000276E1"/>
    <w:rsid w:val="00027742"/>
    <w:rsid w:val="00027F3E"/>
    <w:rsid w:val="000300C3"/>
    <w:rsid w:val="00030714"/>
    <w:rsid w:val="00030C05"/>
    <w:rsid w:val="000310FE"/>
    <w:rsid w:val="00031643"/>
    <w:rsid w:val="00031E83"/>
    <w:rsid w:val="000332DD"/>
    <w:rsid w:val="00033610"/>
    <w:rsid w:val="00033E30"/>
    <w:rsid w:val="00034456"/>
    <w:rsid w:val="00035291"/>
    <w:rsid w:val="0003532F"/>
    <w:rsid w:val="000356B4"/>
    <w:rsid w:val="0003600B"/>
    <w:rsid w:val="00036084"/>
    <w:rsid w:val="0003611C"/>
    <w:rsid w:val="0003620F"/>
    <w:rsid w:val="00036869"/>
    <w:rsid w:val="000378C8"/>
    <w:rsid w:val="00037F1F"/>
    <w:rsid w:val="00037F6E"/>
    <w:rsid w:val="000412D3"/>
    <w:rsid w:val="000417C2"/>
    <w:rsid w:val="00041816"/>
    <w:rsid w:val="00042291"/>
    <w:rsid w:val="000426BF"/>
    <w:rsid w:val="000428B0"/>
    <w:rsid w:val="00043716"/>
    <w:rsid w:val="00043F71"/>
    <w:rsid w:val="00043FAC"/>
    <w:rsid w:val="000441B9"/>
    <w:rsid w:val="00044AC0"/>
    <w:rsid w:val="00044CF1"/>
    <w:rsid w:val="00045769"/>
    <w:rsid w:val="000464E3"/>
    <w:rsid w:val="0004792B"/>
    <w:rsid w:val="00047DC7"/>
    <w:rsid w:val="00051913"/>
    <w:rsid w:val="00051A32"/>
    <w:rsid w:val="00052106"/>
    <w:rsid w:val="000524B2"/>
    <w:rsid w:val="000536DE"/>
    <w:rsid w:val="00053AA2"/>
    <w:rsid w:val="00053ABE"/>
    <w:rsid w:val="00053D60"/>
    <w:rsid w:val="000540AF"/>
    <w:rsid w:val="00054498"/>
    <w:rsid w:val="000549B9"/>
    <w:rsid w:val="00054B9C"/>
    <w:rsid w:val="00055080"/>
    <w:rsid w:val="0005512E"/>
    <w:rsid w:val="0005521B"/>
    <w:rsid w:val="00055274"/>
    <w:rsid w:val="000553E3"/>
    <w:rsid w:val="000556A7"/>
    <w:rsid w:val="00055777"/>
    <w:rsid w:val="00055AFA"/>
    <w:rsid w:val="00055C00"/>
    <w:rsid w:val="00056198"/>
    <w:rsid w:val="0005670A"/>
    <w:rsid w:val="000573F7"/>
    <w:rsid w:val="00060499"/>
    <w:rsid w:val="00061DDA"/>
    <w:rsid w:val="000624BE"/>
    <w:rsid w:val="00062ED7"/>
    <w:rsid w:val="0006328F"/>
    <w:rsid w:val="00063693"/>
    <w:rsid w:val="00063699"/>
    <w:rsid w:val="0006421B"/>
    <w:rsid w:val="0006488F"/>
    <w:rsid w:val="00064D7A"/>
    <w:rsid w:val="00065166"/>
    <w:rsid w:val="0006574C"/>
    <w:rsid w:val="000657C7"/>
    <w:rsid w:val="000659B9"/>
    <w:rsid w:val="000660AA"/>
    <w:rsid w:val="00066C0D"/>
    <w:rsid w:val="000701F5"/>
    <w:rsid w:val="00070654"/>
    <w:rsid w:val="00071146"/>
    <w:rsid w:val="0007118E"/>
    <w:rsid w:val="00072AB9"/>
    <w:rsid w:val="00072CEC"/>
    <w:rsid w:val="00072DEB"/>
    <w:rsid w:val="000731C8"/>
    <w:rsid w:val="00073AEE"/>
    <w:rsid w:val="00073D3C"/>
    <w:rsid w:val="00074F65"/>
    <w:rsid w:val="00074FC4"/>
    <w:rsid w:val="00075FDA"/>
    <w:rsid w:val="00076EB9"/>
    <w:rsid w:val="00077616"/>
    <w:rsid w:val="000777B5"/>
    <w:rsid w:val="00077E78"/>
    <w:rsid w:val="000810B1"/>
    <w:rsid w:val="00081B77"/>
    <w:rsid w:val="000834B4"/>
    <w:rsid w:val="00083BFD"/>
    <w:rsid w:val="00084090"/>
    <w:rsid w:val="00084F74"/>
    <w:rsid w:val="00084FCA"/>
    <w:rsid w:val="00085A06"/>
    <w:rsid w:val="00085FDF"/>
    <w:rsid w:val="000863A4"/>
    <w:rsid w:val="000866BE"/>
    <w:rsid w:val="000869C2"/>
    <w:rsid w:val="00087879"/>
    <w:rsid w:val="00087AC7"/>
    <w:rsid w:val="000903CE"/>
    <w:rsid w:val="00090657"/>
    <w:rsid w:val="000907D7"/>
    <w:rsid w:val="00090EA2"/>
    <w:rsid w:val="000911DB"/>
    <w:rsid w:val="000915D4"/>
    <w:rsid w:val="00091634"/>
    <w:rsid w:val="00091911"/>
    <w:rsid w:val="00091B69"/>
    <w:rsid w:val="00093379"/>
    <w:rsid w:val="00093E52"/>
    <w:rsid w:val="0009406A"/>
    <w:rsid w:val="00094101"/>
    <w:rsid w:val="00094510"/>
    <w:rsid w:val="00094882"/>
    <w:rsid w:val="0009574D"/>
    <w:rsid w:val="00095E55"/>
    <w:rsid w:val="00095EAF"/>
    <w:rsid w:val="00096184"/>
    <w:rsid w:val="000974E0"/>
    <w:rsid w:val="000977F6"/>
    <w:rsid w:val="000A04CF"/>
    <w:rsid w:val="000A06AC"/>
    <w:rsid w:val="000A0DE3"/>
    <w:rsid w:val="000A1CCB"/>
    <w:rsid w:val="000A1F71"/>
    <w:rsid w:val="000A2005"/>
    <w:rsid w:val="000A246C"/>
    <w:rsid w:val="000A2C30"/>
    <w:rsid w:val="000A3039"/>
    <w:rsid w:val="000A5033"/>
    <w:rsid w:val="000A544E"/>
    <w:rsid w:val="000A6506"/>
    <w:rsid w:val="000A731F"/>
    <w:rsid w:val="000A769C"/>
    <w:rsid w:val="000A7A2B"/>
    <w:rsid w:val="000B0099"/>
    <w:rsid w:val="000B25DC"/>
    <w:rsid w:val="000B2813"/>
    <w:rsid w:val="000B283D"/>
    <w:rsid w:val="000B291E"/>
    <w:rsid w:val="000B2F30"/>
    <w:rsid w:val="000B32C8"/>
    <w:rsid w:val="000B3A62"/>
    <w:rsid w:val="000B3C9E"/>
    <w:rsid w:val="000B3D70"/>
    <w:rsid w:val="000B3E17"/>
    <w:rsid w:val="000B49D6"/>
    <w:rsid w:val="000B4F5F"/>
    <w:rsid w:val="000B5559"/>
    <w:rsid w:val="000B5B8C"/>
    <w:rsid w:val="000B5FBA"/>
    <w:rsid w:val="000B663B"/>
    <w:rsid w:val="000B6B1F"/>
    <w:rsid w:val="000B72A6"/>
    <w:rsid w:val="000B7394"/>
    <w:rsid w:val="000C0912"/>
    <w:rsid w:val="000C097D"/>
    <w:rsid w:val="000C0CBF"/>
    <w:rsid w:val="000C1278"/>
    <w:rsid w:val="000C1431"/>
    <w:rsid w:val="000C1ECC"/>
    <w:rsid w:val="000C2013"/>
    <w:rsid w:val="000C31F5"/>
    <w:rsid w:val="000C36F5"/>
    <w:rsid w:val="000C3D08"/>
    <w:rsid w:val="000C4157"/>
    <w:rsid w:val="000C470E"/>
    <w:rsid w:val="000C4877"/>
    <w:rsid w:val="000C5611"/>
    <w:rsid w:val="000C6498"/>
    <w:rsid w:val="000C6758"/>
    <w:rsid w:val="000C679F"/>
    <w:rsid w:val="000C7240"/>
    <w:rsid w:val="000C741D"/>
    <w:rsid w:val="000C75E4"/>
    <w:rsid w:val="000D0070"/>
    <w:rsid w:val="000D057F"/>
    <w:rsid w:val="000D113D"/>
    <w:rsid w:val="000D1BB5"/>
    <w:rsid w:val="000D1D4A"/>
    <w:rsid w:val="000D1F23"/>
    <w:rsid w:val="000D21A8"/>
    <w:rsid w:val="000D250A"/>
    <w:rsid w:val="000D323B"/>
    <w:rsid w:val="000D327C"/>
    <w:rsid w:val="000D334D"/>
    <w:rsid w:val="000D39EC"/>
    <w:rsid w:val="000D3A51"/>
    <w:rsid w:val="000D40FB"/>
    <w:rsid w:val="000D4942"/>
    <w:rsid w:val="000D4E27"/>
    <w:rsid w:val="000D6930"/>
    <w:rsid w:val="000D6AAB"/>
    <w:rsid w:val="000D6CB8"/>
    <w:rsid w:val="000D7313"/>
    <w:rsid w:val="000D756E"/>
    <w:rsid w:val="000D78AF"/>
    <w:rsid w:val="000D7916"/>
    <w:rsid w:val="000D7BE2"/>
    <w:rsid w:val="000D7E1F"/>
    <w:rsid w:val="000D7EC2"/>
    <w:rsid w:val="000E00F5"/>
    <w:rsid w:val="000E00F6"/>
    <w:rsid w:val="000E08DF"/>
    <w:rsid w:val="000E108E"/>
    <w:rsid w:val="000E1392"/>
    <w:rsid w:val="000E1C75"/>
    <w:rsid w:val="000E2D21"/>
    <w:rsid w:val="000E55EB"/>
    <w:rsid w:val="000E5CE3"/>
    <w:rsid w:val="000E64C4"/>
    <w:rsid w:val="000E6D64"/>
    <w:rsid w:val="000E6E98"/>
    <w:rsid w:val="000E73BF"/>
    <w:rsid w:val="000E7414"/>
    <w:rsid w:val="000F0048"/>
    <w:rsid w:val="000F022A"/>
    <w:rsid w:val="000F0524"/>
    <w:rsid w:val="000F0ADE"/>
    <w:rsid w:val="000F1312"/>
    <w:rsid w:val="000F22DF"/>
    <w:rsid w:val="000F2A12"/>
    <w:rsid w:val="000F2C27"/>
    <w:rsid w:val="000F2CCE"/>
    <w:rsid w:val="000F2EAA"/>
    <w:rsid w:val="000F533F"/>
    <w:rsid w:val="000F6941"/>
    <w:rsid w:val="000F6CDE"/>
    <w:rsid w:val="000F7180"/>
    <w:rsid w:val="000F7515"/>
    <w:rsid w:val="000F77C9"/>
    <w:rsid w:val="00100DA6"/>
    <w:rsid w:val="00100E13"/>
    <w:rsid w:val="001026C3"/>
    <w:rsid w:val="00102C97"/>
    <w:rsid w:val="001044FF"/>
    <w:rsid w:val="00105653"/>
    <w:rsid w:val="00105A19"/>
    <w:rsid w:val="00105AC9"/>
    <w:rsid w:val="00105AF3"/>
    <w:rsid w:val="00105CB4"/>
    <w:rsid w:val="00105D4A"/>
    <w:rsid w:val="001065F5"/>
    <w:rsid w:val="00106A46"/>
    <w:rsid w:val="00106D3D"/>
    <w:rsid w:val="001073C4"/>
    <w:rsid w:val="00110BB5"/>
    <w:rsid w:val="00110C0D"/>
    <w:rsid w:val="00111AA6"/>
    <w:rsid w:val="001138D5"/>
    <w:rsid w:val="00115401"/>
    <w:rsid w:val="0011567C"/>
    <w:rsid w:val="001170F2"/>
    <w:rsid w:val="00117865"/>
    <w:rsid w:val="0011792F"/>
    <w:rsid w:val="00117E6B"/>
    <w:rsid w:val="001204C3"/>
    <w:rsid w:val="0012078E"/>
    <w:rsid w:val="00120AE1"/>
    <w:rsid w:val="00120E85"/>
    <w:rsid w:val="00121794"/>
    <w:rsid w:val="00121D96"/>
    <w:rsid w:val="00123481"/>
    <w:rsid w:val="001238EF"/>
    <w:rsid w:val="00123A8F"/>
    <w:rsid w:val="001240B5"/>
    <w:rsid w:val="001241FE"/>
    <w:rsid w:val="00124219"/>
    <w:rsid w:val="00124D80"/>
    <w:rsid w:val="0012528B"/>
    <w:rsid w:val="001259D5"/>
    <w:rsid w:val="00125EEF"/>
    <w:rsid w:val="00126316"/>
    <w:rsid w:val="001265DD"/>
    <w:rsid w:val="001270E0"/>
    <w:rsid w:val="00127EE3"/>
    <w:rsid w:val="0013005C"/>
    <w:rsid w:val="00130102"/>
    <w:rsid w:val="001301D3"/>
    <w:rsid w:val="00130376"/>
    <w:rsid w:val="00130653"/>
    <w:rsid w:val="0013133F"/>
    <w:rsid w:val="00133337"/>
    <w:rsid w:val="001334CC"/>
    <w:rsid w:val="00133623"/>
    <w:rsid w:val="00133A6E"/>
    <w:rsid w:val="001348AA"/>
    <w:rsid w:val="00135762"/>
    <w:rsid w:val="00135E17"/>
    <w:rsid w:val="00135E7D"/>
    <w:rsid w:val="00136B52"/>
    <w:rsid w:val="00136D9D"/>
    <w:rsid w:val="00137496"/>
    <w:rsid w:val="00137F92"/>
    <w:rsid w:val="001417B6"/>
    <w:rsid w:val="00142937"/>
    <w:rsid w:val="00142AF8"/>
    <w:rsid w:val="00142D1F"/>
    <w:rsid w:val="00142F40"/>
    <w:rsid w:val="001439E5"/>
    <w:rsid w:val="00143C50"/>
    <w:rsid w:val="00144A22"/>
    <w:rsid w:val="00144D76"/>
    <w:rsid w:val="0014578E"/>
    <w:rsid w:val="001458B8"/>
    <w:rsid w:val="00145A2F"/>
    <w:rsid w:val="00145D1B"/>
    <w:rsid w:val="00145FDF"/>
    <w:rsid w:val="0014648F"/>
    <w:rsid w:val="0014650B"/>
    <w:rsid w:val="001467E2"/>
    <w:rsid w:val="00146A6D"/>
    <w:rsid w:val="0015014D"/>
    <w:rsid w:val="00150A0B"/>
    <w:rsid w:val="00150A2A"/>
    <w:rsid w:val="00151B7A"/>
    <w:rsid w:val="00152068"/>
    <w:rsid w:val="00152E26"/>
    <w:rsid w:val="00153870"/>
    <w:rsid w:val="00153DAC"/>
    <w:rsid w:val="00154290"/>
    <w:rsid w:val="00154871"/>
    <w:rsid w:val="0015545E"/>
    <w:rsid w:val="00155D1F"/>
    <w:rsid w:val="00155F36"/>
    <w:rsid w:val="00156485"/>
    <w:rsid w:val="001604B6"/>
    <w:rsid w:val="00160D26"/>
    <w:rsid w:val="00160FA5"/>
    <w:rsid w:val="0016129B"/>
    <w:rsid w:val="00161977"/>
    <w:rsid w:val="001619F5"/>
    <w:rsid w:val="001621A3"/>
    <w:rsid w:val="00162597"/>
    <w:rsid w:val="00162917"/>
    <w:rsid w:val="00162FF9"/>
    <w:rsid w:val="00163008"/>
    <w:rsid w:val="0016346A"/>
    <w:rsid w:val="001635C7"/>
    <w:rsid w:val="00164046"/>
    <w:rsid w:val="00164C63"/>
    <w:rsid w:val="00164DCC"/>
    <w:rsid w:val="00165ACC"/>
    <w:rsid w:val="00165B06"/>
    <w:rsid w:val="00167250"/>
    <w:rsid w:val="001679B4"/>
    <w:rsid w:val="00167B8A"/>
    <w:rsid w:val="00167FF7"/>
    <w:rsid w:val="001706E2"/>
    <w:rsid w:val="001709D1"/>
    <w:rsid w:val="00170D53"/>
    <w:rsid w:val="0017116F"/>
    <w:rsid w:val="001714BE"/>
    <w:rsid w:val="0017164B"/>
    <w:rsid w:val="00171E97"/>
    <w:rsid w:val="00173D2C"/>
    <w:rsid w:val="00173F56"/>
    <w:rsid w:val="00174780"/>
    <w:rsid w:val="00174A2D"/>
    <w:rsid w:val="00174B9B"/>
    <w:rsid w:val="00175011"/>
    <w:rsid w:val="00175ABD"/>
    <w:rsid w:val="00176046"/>
    <w:rsid w:val="00176090"/>
    <w:rsid w:val="001761CE"/>
    <w:rsid w:val="0017648A"/>
    <w:rsid w:val="0017697F"/>
    <w:rsid w:val="00176CB5"/>
    <w:rsid w:val="00177064"/>
    <w:rsid w:val="0018003F"/>
    <w:rsid w:val="001807B5"/>
    <w:rsid w:val="001807E7"/>
    <w:rsid w:val="00180C84"/>
    <w:rsid w:val="00181FFB"/>
    <w:rsid w:val="00182A11"/>
    <w:rsid w:val="00182B6C"/>
    <w:rsid w:val="001837E9"/>
    <w:rsid w:val="0018489D"/>
    <w:rsid w:val="00185C52"/>
    <w:rsid w:val="00185CC0"/>
    <w:rsid w:val="001860C5"/>
    <w:rsid w:val="001860CF"/>
    <w:rsid w:val="00186C8B"/>
    <w:rsid w:val="00187074"/>
    <w:rsid w:val="001878B8"/>
    <w:rsid w:val="0018796A"/>
    <w:rsid w:val="00191916"/>
    <w:rsid w:val="00191ECB"/>
    <w:rsid w:val="00192023"/>
    <w:rsid w:val="00192239"/>
    <w:rsid w:val="00192406"/>
    <w:rsid w:val="001926E6"/>
    <w:rsid w:val="00192A88"/>
    <w:rsid w:val="00193B46"/>
    <w:rsid w:val="001943BF"/>
    <w:rsid w:val="00194BEB"/>
    <w:rsid w:val="00195272"/>
    <w:rsid w:val="00195D28"/>
    <w:rsid w:val="00196EED"/>
    <w:rsid w:val="00196FBB"/>
    <w:rsid w:val="001970AF"/>
    <w:rsid w:val="00197613"/>
    <w:rsid w:val="001A045C"/>
    <w:rsid w:val="001A0ABB"/>
    <w:rsid w:val="001A0F94"/>
    <w:rsid w:val="001A1FE1"/>
    <w:rsid w:val="001A20F2"/>
    <w:rsid w:val="001A27C5"/>
    <w:rsid w:val="001A34B1"/>
    <w:rsid w:val="001A370A"/>
    <w:rsid w:val="001A38A1"/>
    <w:rsid w:val="001A415C"/>
    <w:rsid w:val="001A45CB"/>
    <w:rsid w:val="001A495F"/>
    <w:rsid w:val="001A4E15"/>
    <w:rsid w:val="001A4ECB"/>
    <w:rsid w:val="001A6C25"/>
    <w:rsid w:val="001B052B"/>
    <w:rsid w:val="001B0FD7"/>
    <w:rsid w:val="001B163E"/>
    <w:rsid w:val="001B16D5"/>
    <w:rsid w:val="001B195A"/>
    <w:rsid w:val="001B1BC9"/>
    <w:rsid w:val="001B2498"/>
    <w:rsid w:val="001B2F51"/>
    <w:rsid w:val="001B302A"/>
    <w:rsid w:val="001B3251"/>
    <w:rsid w:val="001B494D"/>
    <w:rsid w:val="001B4ADA"/>
    <w:rsid w:val="001B4D9B"/>
    <w:rsid w:val="001B5484"/>
    <w:rsid w:val="001B597E"/>
    <w:rsid w:val="001B765C"/>
    <w:rsid w:val="001B767E"/>
    <w:rsid w:val="001C032E"/>
    <w:rsid w:val="001C0757"/>
    <w:rsid w:val="001C08FE"/>
    <w:rsid w:val="001C0F22"/>
    <w:rsid w:val="001C151B"/>
    <w:rsid w:val="001C2008"/>
    <w:rsid w:val="001C292B"/>
    <w:rsid w:val="001C301E"/>
    <w:rsid w:val="001C37C7"/>
    <w:rsid w:val="001C3A3A"/>
    <w:rsid w:val="001C3EFF"/>
    <w:rsid w:val="001C3F67"/>
    <w:rsid w:val="001C41EC"/>
    <w:rsid w:val="001C43C8"/>
    <w:rsid w:val="001C45DD"/>
    <w:rsid w:val="001C4600"/>
    <w:rsid w:val="001C5257"/>
    <w:rsid w:val="001C568E"/>
    <w:rsid w:val="001C56D1"/>
    <w:rsid w:val="001C585F"/>
    <w:rsid w:val="001C5CCA"/>
    <w:rsid w:val="001C6C53"/>
    <w:rsid w:val="001C76A4"/>
    <w:rsid w:val="001C7A4D"/>
    <w:rsid w:val="001C7A65"/>
    <w:rsid w:val="001D0556"/>
    <w:rsid w:val="001D06AC"/>
    <w:rsid w:val="001D0C4D"/>
    <w:rsid w:val="001D0C6D"/>
    <w:rsid w:val="001D1E27"/>
    <w:rsid w:val="001D3361"/>
    <w:rsid w:val="001D39C5"/>
    <w:rsid w:val="001D4B1B"/>
    <w:rsid w:val="001D4B1E"/>
    <w:rsid w:val="001D558D"/>
    <w:rsid w:val="001D561C"/>
    <w:rsid w:val="001D5773"/>
    <w:rsid w:val="001D6062"/>
    <w:rsid w:val="001D7C4C"/>
    <w:rsid w:val="001D7DF9"/>
    <w:rsid w:val="001E06B5"/>
    <w:rsid w:val="001E18CD"/>
    <w:rsid w:val="001E1A57"/>
    <w:rsid w:val="001E2E89"/>
    <w:rsid w:val="001E3BA3"/>
    <w:rsid w:val="001E4174"/>
    <w:rsid w:val="001E4F0F"/>
    <w:rsid w:val="001E68C0"/>
    <w:rsid w:val="001E6BB5"/>
    <w:rsid w:val="001E7008"/>
    <w:rsid w:val="001E72CD"/>
    <w:rsid w:val="001E7E53"/>
    <w:rsid w:val="001F09EF"/>
    <w:rsid w:val="001F14E3"/>
    <w:rsid w:val="001F1B46"/>
    <w:rsid w:val="001F1E62"/>
    <w:rsid w:val="001F2638"/>
    <w:rsid w:val="001F2F6E"/>
    <w:rsid w:val="001F3408"/>
    <w:rsid w:val="001F3713"/>
    <w:rsid w:val="001F38C3"/>
    <w:rsid w:val="001F40A3"/>
    <w:rsid w:val="001F4302"/>
    <w:rsid w:val="001F52D7"/>
    <w:rsid w:val="001F58C6"/>
    <w:rsid w:val="001F59BA"/>
    <w:rsid w:val="001F61D1"/>
    <w:rsid w:val="001F61D2"/>
    <w:rsid w:val="001F6470"/>
    <w:rsid w:val="001F7377"/>
    <w:rsid w:val="00200446"/>
    <w:rsid w:val="00200DD3"/>
    <w:rsid w:val="00200FE9"/>
    <w:rsid w:val="002013FC"/>
    <w:rsid w:val="00201749"/>
    <w:rsid w:val="002019D3"/>
    <w:rsid w:val="00202212"/>
    <w:rsid w:val="0020298C"/>
    <w:rsid w:val="00203140"/>
    <w:rsid w:val="00203169"/>
    <w:rsid w:val="002034D8"/>
    <w:rsid w:val="00203CEF"/>
    <w:rsid w:val="002040B6"/>
    <w:rsid w:val="0020514B"/>
    <w:rsid w:val="002058E0"/>
    <w:rsid w:val="002059C3"/>
    <w:rsid w:val="00205BEE"/>
    <w:rsid w:val="00205C53"/>
    <w:rsid w:val="00205F34"/>
    <w:rsid w:val="0020657E"/>
    <w:rsid w:val="00206865"/>
    <w:rsid w:val="00206A1B"/>
    <w:rsid w:val="00207941"/>
    <w:rsid w:val="00207A5A"/>
    <w:rsid w:val="00207A61"/>
    <w:rsid w:val="00207B92"/>
    <w:rsid w:val="0021039F"/>
    <w:rsid w:val="00211828"/>
    <w:rsid w:val="002121E7"/>
    <w:rsid w:val="00212324"/>
    <w:rsid w:val="00212883"/>
    <w:rsid w:val="002128CD"/>
    <w:rsid w:val="00212D19"/>
    <w:rsid w:val="0021300E"/>
    <w:rsid w:val="00213F52"/>
    <w:rsid w:val="002142D1"/>
    <w:rsid w:val="00214C84"/>
    <w:rsid w:val="002153C5"/>
    <w:rsid w:val="00215984"/>
    <w:rsid w:val="00215A7D"/>
    <w:rsid w:val="00216512"/>
    <w:rsid w:val="002169D0"/>
    <w:rsid w:val="00216B13"/>
    <w:rsid w:val="00216CBD"/>
    <w:rsid w:val="00216E7D"/>
    <w:rsid w:val="00217D39"/>
    <w:rsid w:val="00217E15"/>
    <w:rsid w:val="002200C2"/>
    <w:rsid w:val="00220338"/>
    <w:rsid w:val="00220ED0"/>
    <w:rsid w:val="00221342"/>
    <w:rsid w:val="00222018"/>
    <w:rsid w:val="002226CB"/>
    <w:rsid w:val="002228F3"/>
    <w:rsid w:val="002238D2"/>
    <w:rsid w:val="00223F92"/>
    <w:rsid w:val="00224005"/>
    <w:rsid w:val="0022415D"/>
    <w:rsid w:val="002242C3"/>
    <w:rsid w:val="00225243"/>
    <w:rsid w:val="00225943"/>
    <w:rsid w:val="00227793"/>
    <w:rsid w:val="00227967"/>
    <w:rsid w:val="00230D9B"/>
    <w:rsid w:val="00230DF6"/>
    <w:rsid w:val="0023189F"/>
    <w:rsid w:val="00232603"/>
    <w:rsid w:val="002326BB"/>
    <w:rsid w:val="002327D1"/>
    <w:rsid w:val="00232B1A"/>
    <w:rsid w:val="00232ECC"/>
    <w:rsid w:val="002335DF"/>
    <w:rsid w:val="00233A52"/>
    <w:rsid w:val="00233AE1"/>
    <w:rsid w:val="00233BE3"/>
    <w:rsid w:val="00233D7E"/>
    <w:rsid w:val="00233DC7"/>
    <w:rsid w:val="00233EEE"/>
    <w:rsid w:val="00234618"/>
    <w:rsid w:val="00234E63"/>
    <w:rsid w:val="00234ED7"/>
    <w:rsid w:val="002351B3"/>
    <w:rsid w:val="002357AC"/>
    <w:rsid w:val="00236182"/>
    <w:rsid w:val="00236351"/>
    <w:rsid w:val="0023671F"/>
    <w:rsid w:val="00236FC2"/>
    <w:rsid w:val="00237CE5"/>
    <w:rsid w:val="0024003E"/>
    <w:rsid w:val="00240427"/>
    <w:rsid w:val="00240644"/>
    <w:rsid w:val="00240D8E"/>
    <w:rsid w:val="00240F5A"/>
    <w:rsid w:val="00241682"/>
    <w:rsid w:val="00241836"/>
    <w:rsid w:val="002423FC"/>
    <w:rsid w:val="00242947"/>
    <w:rsid w:val="00242BA5"/>
    <w:rsid w:val="00242C80"/>
    <w:rsid w:val="00243653"/>
    <w:rsid w:val="00244464"/>
    <w:rsid w:val="0024503E"/>
    <w:rsid w:val="002460A2"/>
    <w:rsid w:val="00246994"/>
    <w:rsid w:val="00247779"/>
    <w:rsid w:val="00247EE7"/>
    <w:rsid w:val="00250B06"/>
    <w:rsid w:val="002515D7"/>
    <w:rsid w:val="002529A5"/>
    <w:rsid w:val="00252CAE"/>
    <w:rsid w:val="00253A2D"/>
    <w:rsid w:val="00253AC1"/>
    <w:rsid w:val="00254208"/>
    <w:rsid w:val="00254A49"/>
    <w:rsid w:val="00254C0A"/>
    <w:rsid w:val="002557E4"/>
    <w:rsid w:val="00255A7E"/>
    <w:rsid w:val="002565FD"/>
    <w:rsid w:val="002566AE"/>
    <w:rsid w:val="002567C3"/>
    <w:rsid w:val="00256945"/>
    <w:rsid w:val="00256B4C"/>
    <w:rsid w:val="00256DD3"/>
    <w:rsid w:val="00257B4D"/>
    <w:rsid w:val="00257C57"/>
    <w:rsid w:val="00257EE1"/>
    <w:rsid w:val="002601AE"/>
    <w:rsid w:val="00260AD6"/>
    <w:rsid w:val="00260D8C"/>
    <w:rsid w:val="00260E1C"/>
    <w:rsid w:val="00261351"/>
    <w:rsid w:val="0026161B"/>
    <w:rsid w:val="002618ED"/>
    <w:rsid w:val="00261C73"/>
    <w:rsid w:val="00261CE8"/>
    <w:rsid w:val="00261F74"/>
    <w:rsid w:val="00262183"/>
    <w:rsid w:val="0026226F"/>
    <w:rsid w:val="0026271B"/>
    <w:rsid w:val="00262F96"/>
    <w:rsid w:val="0026316C"/>
    <w:rsid w:val="00263AA5"/>
    <w:rsid w:val="00264C87"/>
    <w:rsid w:val="00264E4B"/>
    <w:rsid w:val="002658F2"/>
    <w:rsid w:val="00265D97"/>
    <w:rsid w:val="00266237"/>
    <w:rsid w:val="002701FC"/>
    <w:rsid w:val="00270ED3"/>
    <w:rsid w:val="00272384"/>
    <w:rsid w:val="00272B3E"/>
    <w:rsid w:val="00273035"/>
    <w:rsid w:val="002736F6"/>
    <w:rsid w:val="002737FE"/>
    <w:rsid w:val="00273955"/>
    <w:rsid w:val="00273A2D"/>
    <w:rsid w:val="002749BA"/>
    <w:rsid w:val="00274A2B"/>
    <w:rsid w:val="00274FDE"/>
    <w:rsid w:val="00275146"/>
    <w:rsid w:val="00275D39"/>
    <w:rsid w:val="00276578"/>
    <w:rsid w:val="002768E7"/>
    <w:rsid w:val="0027741A"/>
    <w:rsid w:val="00277B2E"/>
    <w:rsid w:val="002807DF"/>
    <w:rsid w:val="00280D38"/>
    <w:rsid w:val="002812E2"/>
    <w:rsid w:val="00281445"/>
    <w:rsid w:val="002821A9"/>
    <w:rsid w:val="00282383"/>
    <w:rsid w:val="00282546"/>
    <w:rsid w:val="0028268F"/>
    <w:rsid w:val="002828BB"/>
    <w:rsid w:val="002829A2"/>
    <w:rsid w:val="00282B24"/>
    <w:rsid w:val="00282CA5"/>
    <w:rsid w:val="00282D43"/>
    <w:rsid w:val="00283D6E"/>
    <w:rsid w:val="002842AC"/>
    <w:rsid w:val="002846BA"/>
    <w:rsid w:val="0028567E"/>
    <w:rsid w:val="00285716"/>
    <w:rsid w:val="00285BEE"/>
    <w:rsid w:val="002869BE"/>
    <w:rsid w:val="00287CC0"/>
    <w:rsid w:val="00287FFE"/>
    <w:rsid w:val="00290138"/>
    <w:rsid w:val="002901DE"/>
    <w:rsid w:val="00290336"/>
    <w:rsid w:val="002908CD"/>
    <w:rsid w:val="00290E4A"/>
    <w:rsid w:val="00291036"/>
    <w:rsid w:val="002910AF"/>
    <w:rsid w:val="002917E7"/>
    <w:rsid w:val="002920E0"/>
    <w:rsid w:val="00292971"/>
    <w:rsid w:val="00292C89"/>
    <w:rsid w:val="00293044"/>
    <w:rsid w:val="002937F8"/>
    <w:rsid w:val="00293907"/>
    <w:rsid w:val="00294619"/>
    <w:rsid w:val="0029533F"/>
    <w:rsid w:val="0029658E"/>
    <w:rsid w:val="00296812"/>
    <w:rsid w:val="0029726A"/>
    <w:rsid w:val="00297400"/>
    <w:rsid w:val="00297ADC"/>
    <w:rsid w:val="00297D53"/>
    <w:rsid w:val="002A1285"/>
    <w:rsid w:val="002A1545"/>
    <w:rsid w:val="002A15C0"/>
    <w:rsid w:val="002A17F6"/>
    <w:rsid w:val="002A2268"/>
    <w:rsid w:val="002A23EA"/>
    <w:rsid w:val="002A2DDD"/>
    <w:rsid w:val="002A341D"/>
    <w:rsid w:val="002A3E9E"/>
    <w:rsid w:val="002A475C"/>
    <w:rsid w:val="002A4CCC"/>
    <w:rsid w:val="002A5547"/>
    <w:rsid w:val="002A5858"/>
    <w:rsid w:val="002A58F7"/>
    <w:rsid w:val="002A5EFD"/>
    <w:rsid w:val="002A5F0C"/>
    <w:rsid w:val="002A6C5A"/>
    <w:rsid w:val="002A6F31"/>
    <w:rsid w:val="002A7424"/>
    <w:rsid w:val="002A7D30"/>
    <w:rsid w:val="002A7DC3"/>
    <w:rsid w:val="002A7DC5"/>
    <w:rsid w:val="002B0557"/>
    <w:rsid w:val="002B0670"/>
    <w:rsid w:val="002B0699"/>
    <w:rsid w:val="002B1E5B"/>
    <w:rsid w:val="002B21A5"/>
    <w:rsid w:val="002B28FC"/>
    <w:rsid w:val="002B2CD5"/>
    <w:rsid w:val="002B30AF"/>
    <w:rsid w:val="002B3195"/>
    <w:rsid w:val="002B3737"/>
    <w:rsid w:val="002B54A5"/>
    <w:rsid w:val="002B54BA"/>
    <w:rsid w:val="002B5B74"/>
    <w:rsid w:val="002B5CB0"/>
    <w:rsid w:val="002B5FD5"/>
    <w:rsid w:val="002B629F"/>
    <w:rsid w:val="002B765A"/>
    <w:rsid w:val="002C00C9"/>
    <w:rsid w:val="002C0176"/>
    <w:rsid w:val="002C021D"/>
    <w:rsid w:val="002C0B49"/>
    <w:rsid w:val="002C1309"/>
    <w:rsid w:val="002C1EFB"/>
    <w:rsid w:val="002C22B4"/>
    <w:rsid w:val="002C3F77"/>
    <w:rsid w:val="002C4228"/>
    <w:rsid w:val="002C4602"/>
    <w:rsid w:val="002C522E"/>
    <w:rsid w:val="002C6869"/>
    <w:rsid w:val="002C6993"/>
    <w:rsid w:val="002C7CE6"/>
    <w:rsid w:val="002C7DB2"/>
    <w:rsid w:val="002C7E48"/>
    <w:rsid w:val="002D138A"/>
    <w:rsid w:val="002D180D"/>
    <w:rsid w:val="002D18BB"/>
    <w:rsid w:val="002D18FB"/>
    <w:rsid w:val="002D1A3C"/>
    <w:rsid w:val="002D205B"/>
    <w:rsid w:val="002D21CB"/>
    <w:rsid w:val="002D2421"/>
    <w:rsid w:val="002D3054"/>
    <w:rsid w:val="002D3C18"/>
    <w:rsid w:val="002D3D0D"/>
    <w:rsid w:val="002D3E21"/>
    <w:rsid w:val="002D3F76"/>
    <w:rsid w:val="002D482E"/>
    <w:rsid w:val="002D48A3"/>
    <w:rsid w:val="002D513F"/>
    <w:rsid w:val="002D6540"/>
    <w:rsid w:val="002D6F25"/>
    <w:rsid w:val="002D7192"/>
    <w:rsid w:val="002D7C8C"/>
    <w:rsid w:val="002D7D72"/>
    <w:rsid w:val="002E00E5"/>
    <w:rsid w:val="002E0314"/>
    <w:rsid w:val="002E047B"/>
    <w:rsid w:val="002E04CC"/>
    <w:rsid w:val="002E0A8E"/>
    <w:rsid w:val="002E0DA9"/>
    <w:rsid w:val="002E10DF"/>
    <w:rsid w:val="002E14CB"/>
    <w:rsid w:val="002E175E"/>
    <w:rsid w:val="002E1AE3"/>
    <w:rsid w:val="002E3004"/>
    <w:rsid w:val="002E33B4"/>
    <w:rsid w:val="002E3839"/>
    <w:rsid w:val="002E3C78"/>
    <w:rsid w:val="002E4012"/>
    <w:rsid w:val="002E41B1"/>
    <w:rsid w:val="002E4AFC"/>
    <w:rsid w:val="002E5494"/>
    <w:rsid w:val="002E5D86"/>
    <w:rsid w:val="002E6B0E"/>
    <w:rsid w:val="002E7130"/>
    <w:rsid w:val="002E749C"/>
    <w:rsid w:val="002E7FA2"/>
    <w:rsid w:val="002F0074"/>
    <w:rsid w:val="002F07CD"/>
    <w:rsid w:val="002F2973"/>
    <w:rsid w:val="002F36A9"/>
    <w:rsid w:val="002F38EE"/>
    <w:rsid w:val="002F45BD"/>
    <w:rsid w:val="002F4DCC"/>
    <w:rsid w:val="002F5032"/>
    <w:rsid w:val="002F53E4"/>
    <w:rsid w:val="002F5FAA"/>
    <w:rsid w:val="002F63CF"/>
    <w:rsid w:val="002F656E"/>
    <w:rsid w:val="002F6926"/>
    <w:rsid w:val="002F6A08"/>
    <w:rsid w:val="002F6A37"/>
    <w:rsid w:val="002F6F4B"/>
    <w:rsid w:val="002F710E"/>
    <w:rsid w:val="002F7623"/>
    <w:rsid w:val="0030089C"/>
    <w:rsid w:val="003010E5"/>
    <w:rsid w:val="00302108"/>
    <w:rsid w:val="00302AA5"/>
    <w:rsid w:val="00302FF9"/>
    <w:rsid w:val="00303200"/>
    <w:rsid w:val="003034B9"/>
    <w:rsid w:val="00304C63"/>
    <w:rsid w:val="00304D8D"/>
    <w:rsid w:val="00305C99"/>
    <w:rsid w:val="0030635D"/>
    <w:rsid w:val="003064FF"/>
    <w:rsid w:val="00306505"/>
    <w:rsid w:val="00306A30"/>
    <w:rsid w:val="00306BE8"/>
    <w:rsid w:val="00306CEC"/>
    <w:rsid w:val="00306DC3"/>
    <w:rsid w:val="00306DEE"/>
    <w:rsid w:val="00306E7A"/>
    <w:rsid w:val="00307125"/>
    <w:rsid w:val="0031036E"/>
    <w:rsid w:val="00310A20"/>
    <w:rsid w:val="00310BAC"/>
    <w:rsid w:val="00310C40"/>
    <w:rsid w:val="00311AA0"/>
    <w:rsid w:val="003126BA"/>
    <w:rsid w:val="00312F11"/>
    <w:rsid w:val="003131EA"/>
    <w:rsid w:val="003137B2"/>
    <w:rsid w:val="00313BA2"/>
    <w:rsid w:val="00313F73"/>
    <w:rsid w:val="00314132"/>
    <w:rsid w:val="00314601"/>
    <w:rsid w:val="00314688"/>
    <w:rsid w:val="003146D7"/>
    <w:rsid w:val="00315261"/>
    <w:rsid w:val="003153AE"/>
    <w:rsid w:val="003153C8"/>
    <w:rsid w:val="003153DD"/>
    <w:rsid w:val="0031580F"/>
    <w:rsid w:val="00315AC2"/>
    <w:rsid w:val="00315E59"/>
    <w:rsid w:val="0031641B"/>
    <w:rsid w:val="003168ED"/>
    <w:rsid w:val="00316BED"/>
    <w:rsid w:val="0031712A"/>
    <w:rsid w:val="003174AA"/>
    <w:rsid w:val="00317CE1"/>
    <w:rsid w:val="00317DA6"/>
    <w:rsid w:val="00321249"/>
    <w:rsid w:val="0032182B"/>
    <w:rsid w:val="00322706"/>
    <w:rsid w:val="003249F9"/>
    <w:rsid w:val="00324A5B"/>
    <w:rsid w:val="003254AD"/>
    <w:rsid w:val="003254F9"/>
    <w:rsid w:val="0032697B"/>
    <w:rsid w:val="00326AC9"/>
    <w:rsid w:val="00326B81"/>
    <w:rsid w:val="00326CA8"/>
    <w:rsid w:val="00326FE3"/>
    <w:rsid w:val="003277A8"/>
    <w:rsid w:val="00327A43"/>
    <w:rsid w:val="00327B1D"/>
    <w:rsid w:val="00327DEF"/>
    <w:rsid w:val="00327FF3"/>
    <w:rsid w:val="0033094E"/>
    <w:rsid w:val="00330DAA"/>
    <w:rsid w:val="00331045"/>
    <w:rsid w:val="0033108D"/>
    <w:rsid w:val="00332825"/>
    <w:rsid w:val="00332B84"/>
    <w:rsid w:val="00332CA0"/>
    <w:rsid w:val="0033344A"/>
    <w:rsid w:val="00333648"/>
    <w:rsid w:val="003340CB"/>
    <w:rsid w:val="003341E8"/>
    <w:rsid w:val="003346AC"/>
    <w:rsid w:val="003351D5"/>
    <w:rsid w:val="00335BDD"/>
    <w:rsid w:val="00336162"/>
    <w:rsid w:val="003365D1"/>
    <w:rsid w:val="00336721"/>
    <w:rsid w:val="00337A46"/>
    <w:rsid w:val="00337A58"/>
    <w:rsid w:val="003420B2"/>
    <w:rsid w:val="003423E3"/>
    <w:rsid w:val="003428E3"/>
    <w:rsid w:val="003433D8"/>
    <w:rsid w:val="00343E58"/>
    <w:rsid w:val="003444D5"/>
    <w:rsid w:val="0034477A"/>
    <w:rsid w:val="00344956"/>
    <w:rsid w:val="00345C0A"/>
    <w:rsid w:val="0034658A"/>
    <w:rsid w:val="0034678D"/>
    <w:rsid w:val="00346A7E"/>
    <w:rsid w:val="00346F9F"/>
    <w:rsid w:val="00347298"/>
    <w:rsid w:val="0034736F"/>
    <w:rsid w:val="003509A0"/>
    <w:rsid w:val="00350B7B"/>
    <w:rsid w:val="00350C3B"/>
    <w:rsid w:val="003512C7"/>
    <w:rsid w:val="003512CB"/>
    <w:rsid w:val="00351688"/>
    <w:rsid w:val="00351951"/>
    <w:rsid w:val="00352EC7"/>
    <w:rsid w:val="0035335B"/>
    <w:rsid w:val="0035375B"/>
    <w:rsid w:val="00353D52"/>
    <w:rsid w:val="00353E2F"/>
    <w:rsid w:val="003547E5"/>
    <w:rsid w:val="0035520D"/>
    <w:rsid w:val="003566F4"/>
    <w:rsid w:val="00356AB8"/>
    <w:rsid w:val="0035759A"/>
    <w:rsid w:val="00357EE2"/>
    <w:rsid w:val="003602B0"/>
    <w:rsid w:val="0036032D"/>
    <w:rsid w:val="003603D5"/>
    <w:rsid w:val="003606A7"/>
    <w:rsid w:val="00361692"/>
    <w:rsid w:val="003617A8"/>
    <w:rsid w:val="00361A7D"/>
    <w:rsid w:val="00361B3A"/>
    <w:rsid w:val="00362888"/>
    <w:rsid w:val="00362E2D"/>
    <w:rsid w:val="0036308C"/>
    <w:rsid w:val="0036373D"/>
    <w:rsid w:val="0036519D"/>
    <w:rsid w:val="00365A7A"/>
    <w:rsid w:val="003672C0"/>
    <w:rsid w:val="00367CAD"/>
    <w:rsid w:val="00370199"/>
    <w:rsid w:val="003712F1"/>
    <w:rsid w:val="00371781"/>
    <w:rsid w:val="00371E68"/>
    <w:rsid w:val="003723B6"/>
    <w:rsid w:val="0037281E"/>
    <w:rsid w:val="00373B3C"/>
    <w:rsid w:val="00373C14"/>
    <w:rsid w:val="003748BF"/>
    <w:rsid w:val="00375BFE"/>
    <w:rsid w:val="0037680C"/>
    <w:rsid w:val="00376D48"/>
    <w:rsid w:val="00376EB9"/>
    <w:rsid w:val="00380056"/>
    <w:rsid w:val="00380FE7"/>
    <w:rsid w:val="00382269"/>
    <w:rsid w:val="003823A4"/>
    <w:rsid w:val="003825D1"/>
    <w:rsid w:val="00382BF2"/>
    <w:rsid w:val="00383541"/>
    <w:rsid w:val="003836E7"/>
    <w:rsid w:val="00383959"/>
    <w:rsid w:val="00384C36"/>
    <w:rsid w:val="0038556B"/>
    <w:rsid w:val="00385591"/>
    <w:rsid w:val="00385BF7"/>
    <w:rsid w:val="00385C13"/>
    <w:rsid w:val="0038603B"/>
    <w:rsid w:val="003860A4"/>
    <w:rsid w:val="003860AA"/>
    <w:rsid w:val="00386277"/>
    <w:rsid w:val="00386A5C"/>
    <w:rsid w:val="00387321"/>
    <w:rsid w:val="003906D9"/>
    <w:rsid w:val="003908E2"/>
    <w:rsid w:val="003912E4"/>
    <w:rsid w:val="003915D6"/>
    <w:rsid w:val="003922C8"/>
    <w:rsid w:val="00392795"/>
    <w:rsid w:val="00392DCC"/>
    <w:rsid w:val="00392F33"/>
    <w:rsid w:val="003931DB"/>
    <w:rsid w:val="00393CED"/>
    <w:rsid w:val="00394545"/>
    <w:rsid w:val="00394846"/>
    <w:rsid w:val="00394EDF"/>
    <w:rsid w:val="00395920"/>
    <w:rsid w:val="0039618D"/>
    <w:rsid w:val="0039672D"/>
    <w:rsid w:val="003968D0"/>
    <w:rsid w:val="003976BF"/>
    <w:rsid w:val="003A198A"/>
    <w:rsid w:val="003A1CE5"/>
    <w:rsid w:val="003A22A9"/>
    <w:rsid w:val="003A2750"/>
    <w:rsid w:val="003A2835"/>
    <w:rsid w:val="003A2C1B"/>
    <w:rsid w:val="003A41AB"/>
    <w:rsid w:val="003A4290"/>
    <w:rsid w:val="003A4454"/>
    <w:rsid w:val="003A5456"/>
    <w:rsid w:val="003A58A0"/>
    <w:rsid w:val="003A5CA7"/>
    <w:rsid w:val="003A682D"/>
    <w:rsid w:val="003A6C35"/>
    <w:rsid w:val="003A6C74"/>
    <w:rsid w:val="003A6EF0"/>
    <w:rsid w:val="003A71C3"/>
    <w:rsid w:val="003A723E"/>
    <w:rsid w:val="003A7BA8"/>
    <w:rsid w:val="003B021F"/>
    <w:rsid w:val="003B0774"/>
    <w:rsid w:val="003B0893"/>
    <w:rsid w:val="003B10B0"/>
    <w:rsid w:val="003B1DBF"/>
    <w:rsid w:val="003B286B"/>
    <w:rsid w:val="003B3643"/>
    <w:rsid w:val="003B3694"/>
    <w:rsid w:val="003B371A"/>
    <w:rsid w:val="003B3CA4"/>
    <w:rsid w:val="003B3DFE"/>
    <w:rsid w:val="003B447B"/>
    <w:rsid w:val="003B4C8A"/>
    <w:rsid w:val="003B5A71"/>
    <w:rsid w:val="003B651A"/>
    <w:rsid w:val="003B66AD"/>
    <w:rsid w:val="003B66EB"/>
    <w:rsid w:val="003B7088"/>
    <w:rsid w:val="003B79A3"/>
    <w:rsid w:val="003C073C"/>
    <w:rsid w:val="003C0FCD"/>
    <w:rsid w:val="003C13A5"/>
    <w:rsid w:val="003C1461"/>
    <w:rsid w:val="003C2317"/>
    <w:rsid w:val="003C2C61"/>
    <w:rsid w:val="003C3000"/>
    <w:rsid w:val="003C3A21"/>
    <w:rsid w:val="003C3FD8"/>
    <w:rsid w:val="003C516F"/>
    <w:rsid w:val="003C51BB"/>
    <w:rsid w:val="003C56BE"/>
    <w:rsid w:val="003C58D3"/>
    <w:rsid w:val="003C5CF2"/>
    <w:rsid w:val="003C6336"/>
    <w:rsid w:val="003C6342"/>
    <w:rsid w:val="003C71A1"/>
    <w:rsid w:val="003C7643"/>
    <w:rsid w:val="003C77F2"/>
    <w:rsid w:val="003C77F5"/>
    <w:rsid w:val="003C78B2"/>
    <w:rsid w:val="003D025E"/>
    <w:rsid w:val="003D0B12"/>
    <w:rsid w:val="003D1EFE"/>
    <w:rsid w:val="003D503D"/>
    <w:rsid w:val="003D5691"/>
    <w:rsid w:val="003D56E9"/>
    <w:rsid w:val="003D631D"/>
    <w:rsid w:val="003D697A"/>
    <w:rsid w:val="003D6BC8"/>
    <w:rsid w:val="003D71C5"/>
    <w:rsid w:val="003D7691"/>
    <w:rsid w:val="003D7C6B"/>
    <w:rsid w:val="003E0541"/>
    <w:rsid w:val="003E13D4"/>
    <w:rsid w:val="003E2D30"/>
    <w:rsid w:val="003E2E7F"/>
    <w:rsid w:val="003E2F73"/>
    <w:rsid w:val="003E2FF0"/>
    <w:rsid w:val="003E3198"/>
    <w:rsid w:val="003E35BB"/>
    <w:rsid w:val="003E3A2C"/>
    <w:rsid w:val="003E3EDE"/>
    <w:rsid w:val="003E3EE7"/>
    <w:rsid w:val="003E4698"/>
    <w:rsid w:val="003E4B68"/>
    <w:rsid w:val="003E4E5F"/>
    <w:rsid w:val="003E5466"/>
    <w:rsid w:val="003E549D"/>
    <w:rsid w:val="003E55F9"/>
    <w:rsid w:val="003E5E76"/>
    <w:rsid w:val="003E63F3"/>
    <w:rsid w:val="003E66AF"/>
    <w:rsid w:val="003E66EA"/>
    <w:rsid w:val="003E6956"/>
    <w:rsid w:val="003E6C89"/>
    <w:rsid w:val="003E7175"/>
    <w:rsid w:val="003E7308"/>
    <w:rsid w:val="003E7EB4"/>
    <w:rsid w:val="003F0125"/>
    <w:rsid w:val="003F09DB"/>
    <w:rsid w:val="003F0A07"/>
    <w:rsid w:val="003F10B9"/>
    <w:rsid w:val="003F11F6"/>
    <w:rsid w:val="003F1719"/>
    <w:rsid w:val="003F1ADF"/>
    <w:rsid w:val="003F1DF0"/>
    <w:rsid w:val="003F1EF2"/>
    <w:rsid w:val="003F246A"/>
    <w:rsid w:val="003F399D"/>
    <w:rsid w:val="003F3A5F"/>
    <w:rsid w:val="003F3CF0"/>
    <w:rsid w:val="003F3D6F"/>
    <w:rsid w:val="003F3DE5"/>
    <w:rsid w:val="003F3F02"/>
    <w:rsid w:val="003F4495"/>
    <w:rsid w:val="003F49E5"/>
    <w:rsid w:val="003F5667"/>
    <w:rsid w:val="003F5A63"/>
    <w:rsid w:val="003F5AEF"/>
    <w:rsid w:val="003F5B3A"/>
    <w:rsid w:val="003F7280"/>
    <w:rsid w:val="003F78EE"/>
    <w:rsid w:val="003F7CCA"/>
    <w:rsid w:val="0040059B"/>
    <w:rsid w:val="00400D33"/>
    <w:rsid w:val="004017D8"/>
    <w:rsid w:val="00402725"/>
    <w:rsid w:val="0040373B"/>
    <w:rsid w:val="00403FC8"/>
    <w:rsid w:val="00404534"/>
    <w:rsid w:val="0040478C"/>
    <w:rsid w:val="00404C27"/>
    <w:rsid w:val="00404F88"/>
    <w:rsid w:val="00405476"/>
    <w:rsid w:val="004068BB"/>
    <w:rsid w:val="0040727C"/>
    <w:rsid w:val="00407376"/>
    <w:rsid w:val="00407775"/>
    <w:rsid w:val="004114EE"/>
    <w:rsid w:val="00412502"/>
    <w:rsid w:val="00413278"/>
    <w:rsid w:val="004135D1"/>
    <w:rsid w:val="00414302"/>
    <w:rsid w:val="004143EB"/>
    <w:rsid w:val="0041480C"/>
    <w:rsid w:val="00414D76"/>
    <w:rsid w:val="00415468"/>
    <w:rsid w:val="00415717"/>
    <w:rsid w:val="0041598E"/>
    <w:rsid w:val="004166A0"/>
    <w:rsid w:val="00416BE0"/>
    <w:rsid w:val="00416C81"/>
    <w:rsid w:val="00417B69"/>
    <w:rsid w:val="00420C2A"/>
    <w:rsid w:val="00420C3D"/>
    <w:rsid w:val="00421BB1"/>
    <w:rsid w:val="00421E0C"/>
    <w:rsid w:val="00422468"/>
    <w:rsid w:val="00423E7B"/>
    <w:rsid w:val="0042401F"/>
    <w:rsid w:val="0042497B"/>
    <w:rsid w:val="004256AC"/>
    <w:rsid w:val="004258FF"/>
    <w:rsid w:val="004262DE"/>
    <w:rsid w:val="0042648E"/>
    <w:rsid w:val="004268CC"/>
    <w:rsid w:val="00426900"/>
    <w:rsid w:val="004277EB"/>
    <w:rsid w:val="00427A66"/>
    <w:rsid w:val="00431886"/>
    <w:rsid w:val="00432E37"/>
    <w:rsid w:val="00432EAA"/>
    <w:rsid w:val="004345C5"/>
    <w:rsid w:val="0043486E"/>
    <w:rsid w:val="004348D8"/>
    <w:rsid w:val="00434A6E"/>
    <w:rsid w:val="00434E8A"/>
    <w:rsid w:val="0043630A"/>
    <w:rsid w:val="00436528"/>
    <w:rsid w:val="00437282"/>
    <w:rsid w:val="00437F87"/>
    <w:rsid w:val="00440369"/>
    <w:rsid w:val="0044046F"/>
    <w:rsid w:val="0044098A"/>
    <w:rsid w:val="00441559"/>
    <w:rsid w:val="004426C4"/>
    <w:rsid w:val="00442C69"/>
    <w:rsid w:val="00442D3F"/>
    <w:rsid w:val="00442DB6"/>
    <w:rsid w:val="00443731"/>
    <w:rsid w:val="00444135"/>
    <w:rsid w:val="00444A9D"/>
    <w:rsid w:val="00445851"/>
    <w:rsid w:val="00446D28"/>
    <w:rsid w:val="00446DBC"/>
    <w:rsid w:val="00447664"/>
    <w:rsid w:val="0045008F"/>
    <w:rsid w:val="0045060C"/>
    <w:rsid w:val="00450859"/>
    <w:rsid w:val="00450884"/>
    <w:rsid w:val="00450A86"/>
    <w:rsid w:val="00451906"/>
    <w:rsid w:val="00451A88"/>
    <w:rsid w:val="00451C0D"/>
    <w:rsid w:val="00451C12"/>
    <w:rsid w:val="00451FEB"/>
    <w:rsid w:val="004523C5"/>
    <w:rsid w:val="00452558"/>
    <w:rsid w:val="00452852"/>
    <w:rsid w:val="004529E2"/>
    <w:rsid w:val="0045308E"/>
    <w:rsid w:val="004533FD"/>
    <w:rsid w:val="004537B0"/>
    <w:rsid w:val="004541BB"/>
    <w:rsid w:val="004541D0"/>
    <w:rsid w:val="00454696"/>
    <w:rsid w:val="00454EDC"/>
    <w:rsid w:val="00454F4D"/>
    <w:rsid w:val="00455065"/>
    <w:rsid w:val="004556F5"/>
    <w:rsid w:val="00455A39"/>
    <w:rsid w:val="004575C8"/>
    <w:rsid w:val="0045765B"/>
    <w:rsid w:val="00457AB0"/>
    <w:rsid w:val="00460094"/>
    <w:rsid w:val="004604BE"/>
    <w:rsid w:val="004608A6"/>
    <w:rsid w:val="00460A11"/>
    <w:rsid w:val="0046150A"/>
    <w:rsid w:val="00461AFA"/>
    <w:rsid w:val="00461F5D"/>
    <w:rsid w:val="0046209A"/>
    <w:rsid w:val="00462922"/>
    <w:rsid w:val="00462CBD"/>
    <w:rsid w:val="004633B9"/>
    <w:rsid w:val="00463D1B"/>
    <w:rsid w:val="004642EE"/>
    <w:rsid w:val="00464A7E"/>
    <w:rsid w:val="00464E95"/>
    <w:rsid w:val="00464EFA"/>
    <w:rsid w:val="00464FE4"/>
    <w:rsid w:val="0046596A"/>
    <w:rsid w:val="00465D19"/>
    <w:rsid w:val="00465E31"/>
    <w:rsid w:val="004661AA"/>
    <w:rsid w:val="004667EB"/>
    <w:rsid w:val="00466AB5"/>
    <w:rsid w:val="004675AF"/>
    <w:rsid w:val="004676E4"/>
    <w:rsid w:val="00467EB2"/>
    <w:rsid w:val="0047019F"/>
    <w:rsid w:val="0047155B"/>
    <w:rsid w:val="004717F8"/>
    <w:rsid w:val="004726AB"/>
    <w:rsid w:val="00472E5A"/>
    <w:rsid w:val="004733D7"/>
    <w:rsid w:val="00473B89"/>
    <w:rsid w:val="00473E21"/>
    <w:rsid w:val="00474B16"/>
    <w:rsid w:val="00474C7E"/>
    <w:rsid w:val="004750F1"/>
    <w:rsid w:val="00476055"/>
    <w:rsid w:val="00476806"/>
    <w:rsid w:val="00476816"/>
    <w:rsid w:val="00476980"/>
    <w:rsid w:val="00476C24"/>
    <w:rsid w:val="00476D48"/>
    <w:rsid w:val="00476FB0"/>
    <w:rsid w:val="004772E0"/>
    <w:rsid w:val="00477604"/>
    <w:rsid w:val="00477E8C"/>
    <w:rsid w:val="00481334"/>
    <w:rsid w:val="00481EDC"/>
    <w:rsid w:val="0048244A"/>
    <w:rsid w:val="0048283E"/>
    <w:rsid w:val="00483546"/>
    <w:rsid w:val="004837EC"/>
    <w:rsid w:val="00483C9D"/>
    <w:rsid w:val="0048427F"/>
    <w:rsid w:val="0048445D"/>
    <w:rsid w:val="0048518B"/>
    <w:rsid w:val="00486552"/>
    <w:rsid w:val="004867F4"/>
    <w:rsid w:val="00486A8A"/>
    <w:rsid w:val="00487675"/>
    <w:rsid w:val="00487A3F"/>
    <w:rsid w:val="00490A16"/>
    <w:rsid w:val="00490E76"/>
    <w:rsid w:val="00491635"/>
    <w:rsid w:val="00491C7B"/>
    <w:rsid w:val="0049286D"/>
    <w:rsid w:val="004928D2"/>
    <w:rsid w:val="00492CCF"/>
    <w:rsid w:val="004936D2"/>
    <w:rsid w:val="00493A9F"/>
    <w:rsid w:val="00493B95"/>
    <w:rsid w:val="00494572"/>
    <w:rsid w:val="004949BE"/>
    <w:rsid w:val="00494DEA"/>
    <w:rsid w:val="004957C2"/>
    <w:rsid w:val="00495B5C"/>
    <w:rsid w:val="00495F22"/>
    <w:rsid w:val="004963D6"/>
    <w:rsid w:val="00496D28"/>
    <w:rsid w:val="00496EEF"/>
    <w:rsid w:val="0049708A"/>
    <w:rsid w:val="00497128"/>
    <w:rsid w:val="00497995"/>
    <w:rsid w:val="00497AF2"/>
    <w:rsid w:val="004A0521"/>
    <w:rsid w:val="004A08A4"/>
    <w:rsid w:val="004A0FE1"/>
    <w:rsid w:val="004A1DE8"/>
    <w:rsid w:val="004A221D"/>
    <w:rsid w:val="004A2931"/>
    <w:rsid w:val="004A3196"/>
    <w:rsid w:val="004A31D1"/>
    <w:rsid w:val="004A4B47"/>
    <w:rsid w:val="004A4D1A"/>
    <w:rsid w:val="004A60F3"/>
    <w:rsid w:val="004A6398"/>
    <w:rsid w:val="004A769C"/>
    <w:rsid w:val="004A7C28"/>
    <w:rsid w:val="004B022A"/>
    <w:rsid w:val="004B077C"/>
    <w:rsid w:val="004B0D7C"/>
    <w:rsid w:val="004B28BA"/>
    <w:rsid w:val="004B2D6C"/>
    <w:rsid w:val="004B32B2"/>
    <w:rsid w:val="004B32D4"/>
    <w:rsid w:val="004B32F1"/>
    <w:rsid w:val="004B34B8"/>
    <w:rsid w:val="004B368A"/>
    <w:rsid w:val="004B3B2A"/>
    <w:rsid w:val="004B4F88"/>
    <w:rsid w:val="004B5074"/>
    <w:rsid w:val="004B53B1"/>
    <w:rsid w:val="004B5BBB"/>
    <w:rsid w:val="004B5F52"/>
    <w:rsid w:val="004B66B2"/>
    <w:rsid w:val="004B6AB0"/>
    <w:rsid w:val="004B71CF"/>
    <w:rsid w:val="004B7360"/>
    <w:rsid w:val="004C1094"/>
    <w:rsid w:val="004C1296"/>
    <w:rsid w:val="004C13E3"/>
    <w:rsid w:val="004C15F1"/>
    <w:rsid w:val="004C1D0A"/>
    <w:rsid w:val="004C1ED4"/>
    <w:rsid w:val="004C1FAD"/>
    <w:rsid w:val="004C2F50"/>
    <w:rsid w:val="004C39CD"/>
    <w:rsid w:val="004C3B49"/>
    <w:rsid w:val="004C4464"/>
    <w:rsid w:val="004C4470"/>
    <w:rsid w:val="004C44FF"/>
    <w:rsid w:val="004C481B"/>
    <w:rsid w:val="004C4C4F"/>
    <w:rsid w:val="004C5540"/>
    <w:rsid w:val="004C55A0"/>
    <w:rsid w:val="004C5631"/>
    <w:rsid w:val="004C5644"/>
    <w:rsid w:val="004C59E7"/>
    <w:rsid w:val="004C6241"/>
    <w:rsid w:val="004C64C0"/>
    <w:rsid w:val="004C6913"/>
    <w:rsid w:val="004C6E1A"/>
    <w:rsid w:val="004C705A"/>
    <w:rsid w:val="004C738F"/>
    <w:rsid w:val="004C7F9D"/>
    <w:rsid w:val="004D00C6"/>
    <w:rsid w:val="004D0464"/>
    <w:rsid w:val="004D056E"/>
    <w:rsid w:val="004D06FE"/>
    <w:rsid w:val="004D0840"/>
    <w:rsid w:val="004D13F9"/>
    <w:rsid w:val="004D1535"/>
    <w:rsid w:val="004D18A3"/>
    <w:rsid w:val="004D3034"/>
    <w:rsid w:val="004D32D3"/>
    <w:rsid w:val="004D38DC"/>
    <w:rsid w:val="004D3B85"/>
    <w:rsid w:val="004D3F29"/>
    <w:rsid w:val="004D40F0"/>
    <w:rsid w:val="004D422E"/>
    <w:rsid w:val="004D4326"/>
    <w:rsid w:val="004D4355"/>
    <w:rsid w:val="004D4DED"/>
    <w:rsid w:val="004D4EA7"/>
    <w:rsid w:val="004D6506"/>
    <w:rsid w:val="004D6E59"/>
    <w:rsid w:val="004E0187"/>
    <w:rsid w:val="004E0C89"/>
    <w:rsid w:val="004E0D06"/>
    <w:rsid w:val="004E11CF"/>
    <w:rsid w:val="004E18EB"/>
    <w:rsid w:val="004E2012"/>
    <w:rsid w:val="004E3168"/>
    <w:rsid w:val="004E31D7"/>
    <w:rsid w:val="004E3B89"/>
    <w:rsid w:val="004E3B94"/>
    <w:rsid w:val="004E4252"/>
    <w:rsid w:val="004E427B"/>
    <w:rsid w:val="004E4754"/>
    <w:rsid w:val="004E5049"/>
    <w:rsid w:val="004E54E7"/>
    <w:rsid w:val="004E7828"/>
    <w:rsid w:val="004E78CF"/>
    <w:rsid w:val="004F0130"/>
    <w:rsid w:val="004F0496"/>
    <w:rsid w:val="004F131B"/>
    <w:rsid w:val="004F157A"/>
    <w:rsid w:val="004F1A97"/>
    <w:rsid w:val="004F1C59"/>
    <w:rsid w:val="004F2385"/>
    <w:rsid w:val="004F2AE7"/>
    <w:rsid w:val="004F48DB"/>
    <w:rsid w:val="004F4DAB"/>
    <w:rsid w:val="004F4E23"/>
    <w:rsid w:val="004F4EA7"/>
    <w:rsid w:val="004F4F20"/>
    <w:rsid w:val="004F56BB"/>
    <w:rsid w:val="004F5822"/>
    <w:rsid w:val="004F5897"/>
    <w:rsid w:val="004F68A3"/>
    <w:rsid w:val="004F7F83"/>
    <w:rsid w:val="00500D2B"/>
    <w:rsid w:val="00501213"/>
    <w:rsid w:val="00501254"/>
    <w:rsid w:val="00501A5E"/>
    <w:rsid w:val="00501A6C"/>
    <w:rsid w:val="005023B1"/>
    <w:rsid w:val="00502790"/>
    <w:rsid w:val="0050298C"/>
    <w:rsid w:val="00502DE6"/>
    <w:rsid w:val="00502ED4"/>
    <w:rsid w:val="00503506"/>
    <w:rsid w:val="00504092"/>
    <w:rsid w:val="005043A8"/>
    <w:rsid w:val="005044B5"/>
    <w:rsid w:val="00504D75"/>
    <w:rsid w:val="005059F0"/>
    <w:rsid w:val="00505D3B"/>
    <w:rsid w:val="00506052"/>
    <w:rsid w:val="00506911"/>
    <w:rsid w:val="005073FF"/>
    <w:rsid w:val="00507989"/>
    <w:rsid w:val="00507E0C"/>
    <w:rsid w:val="00510A26"/>
    <w:rsid w:val="005115CB"/>
    <w:rsid w:val="005117B0"/>
    <w:rsid w:val="005123E4"/>
    <w:rsid w:val="0051293B"/>
    <w:rsid w:val="0051348A"/>
    <w:rsid w:val="00514970"/>
    <w:rsid w:val="00514986"/>
    <w:rsid w:val="00514ABE"/>
    <w:rsid w:val="00514AC9"/>
    <w:rsid w:val="0051516C"/>
    <w:rsid w:val="0051556D"/>
    <w:rsid w:val="00515C21"/>
    <w:rsid w:val="00516113"/>
    <w:rsid w:val="00516691"/>
    <w:rsid w:val="005167C1"/>
    <w:rsid w:val="00516A6A"/>
    <w:rsid w:val="00516DF1"/>
    <w:rsid w:val="00516E2B"/>
    <w:rsid w:val="00517D58"/>
    <w:rsid w:val="005202C9"/>
    <w:rsid w:val="00520BD4"/>
    <w:rsid w:val="00520DE4"/>
    <w:rsid w:val="00520E19"/>
    <w:rsid w:val="0052150D"/>
    <w:rsid w:val="00521A23"/>
    <w:rsid w:val="00521CFE"/>
    <w:rsid w:val="00521EC2"/>
    <w:rsid w:val="0052234C"/>
    <w:rsid w:val="005224AE"/>
    <w:rsid w:val="005231BD"/>
    <w:rsid w:val="00523AA1"/>
    <w:rsid w:val="00523C13"/>
    <w:rsid w:val="0052464E"/>
    <w:rsid w:val="0052478A"/>
    <w:rsid w:val="00524961"/>
    <w:rsid w:val="00524A02"/>
    <w:rsid w:val="005250CF"/>
    <w:rsid w:val="00526067"/>
    <w:rsid w:val="00526304"/>
    <w:rsid w:val="00526445"/>
    <w:rsid w:val="005268C8"/>
    <w:rsid w:val="00526A80"/>
    <w:rsid w:val="00526B0E"/>
    <w:rsid w:val="00527684"/>
    <w:rsid w:val="00527AF8"/>
    <w:rsid w:val="00527D35"/>
    <w:rsid w:val="0053014A"/>
    <w:rsid w:val="005304CA"/>
    <w:rsid w:val="00530CE2"/>
    <w:rsid w:val="00530DEA"/>
    <w:rsid w:val="005312D4"/>
    <w:rsid w:val="00531A7F"/>
    <w:rsid w:val="00533380"/>
    <w:rsid w:val="005338AD"/>
    <w:rsid w:val="005338EB"/>
    <w:rsid w:val="005338F4"/>
    <w:rsid w:val="005348EE"/>
    <w:rsid w:val="00535BA2"/>
    <w:rsid w:val="00535F25"/>
    <w:rsid w:val="00536944"/>
    <w:rsid w:val="00536A25"/>
    <w:rsid w:val="00536A51"/>
    <w:rsid w:val="00536FBF"/>
    <w:rsid w:val="005372C8"/>
    <w:rsid w:val="00537361"/>
    <w:rsid w:val="005373E4"/>
    <w:rsid w:val="00537660"/>
    <w:rsid w:val="00537CE0"/>
    <w:rsid w:val="005400D1"/>
    <w:rsid w:val="00540506"/>
    <w:rsid w:val="00540E49"/>
    <w:rsid w:val="00541200"/>
    <w:rsid w:val="005418D2"/>
    <w:rsid w:val="005419E3"/>
    <w:rsid w:val="00541FF1"/>
    <w:rsid w:val="00542272"/>
    <w:rsid w:val="00542427"/>
    <w:rsid w:val="00542CD7"/>
    <w:rsid w:val="00542D82"/>
    <w:rsid w:val="00542EF8"/>
    <w:rsid w:val="00543C9E"/>
    <w:rsid w:val="00543E45"/>
    <w:rsid w:val="00544DC2"/>
    <w:rsid w:val="00545EE2"/>
    <w:rsid w:val="00546B34"/>
    <w:rsid w:val="005470F4"/>
    <w:rsid w:val="00547292"/>
    <w:rsid w:val="00547660"/>
    <w:rsid w:val="005477B3"/>
    <w:rsid w:val="00547AFF"/>
    <w:rsid w:val="00547F1A"/>
    <w:rsid w:val="00550803"/>
    <w:rsid w:val="00551D23"/>
    <w:rsid w:val="005525D1"/>
    <w:rsid w:val="00552F5E"/>
    <w:rsid w:val="00553CF8"/>
    <w:rsid w:val="00554C33"/>
    <w:rsid w:val="00554EEE"/>
    <w:rsid w:val="005563C0"/>
    <w:rsid w:val="00556C78"/>
    <w:rsid w:val="0055730B"/>
    <w:rsid w:val="005577E9"/>
    <w:rsid w:val="00557AE8"/>
    <w:rsid w:val="00557D15"/>
    <w:rsid w:val="00557EC9"/>
    <w:rsid w:val="005600B3"/>
    <w:rsid w:val="00561136"/>
    <w:rsid w:val="0056284E"/>
    <w:rsid w:val="00562C91"/>
    <w:rsid w:val="00562FDE"/>
    <w:rsid w:val="0056354F"/>
    <w:rsid w:val="005638EA"/>
    <w:rsid w:val="0056395D"/>
    <w:rsid w:val="00564290"/>
    <w:rsid w:val="005646D9"/>
    <w:rsid w:val="00565278"/>
    <w:rsid w:val="0056540E"/>
    <w:rsid w:val="005654D9"/>
    <w:rsid w:val="005654E1"/>
    <w:rsid w:val="0056560C"/>
    <w:rsid w:val="00565DD8"/>
    <w:rsid w:val="0056601A"/>
    <w:rsid w:val="00566A6E"/>
    <w:rsid w:val="00566C6B"/>
    <w:rsid w:val="00566DB5"/>
    <w:rsid w:val="00566F1C"/>
    <w:rsid w:val="00567688"/>
    <w:rsid w:val="00567C2F"/>
    <w:rsid w:val="00567C66"/>
    <w:rsid w:val="00570209"/>
    <w:rsid w:val="00570914"/>
    <w:rsid w:val="00570A51"/>
    <w:rsid w:val="00570D39"/>
    <w:rsid w:val="0057157B"/>
    <w:rsid w:val="00571A7E"/>
    <w:rsid w:val="005724B2"/>
    <w:rsid w:val="00572A0B"/>
    <w:rsid w:val="00572A9C"/>
    <w:rsid w:val="00572DCE"/>
    <w:rsid w:val="005733F6"/>
    <w:rsid w:val="00574584"/>
    <w:rsid w:val="005745FF"/>
    <w:rsid w:val="0057487A"/>
    <w:rsid w:val="00574B18"/>
    <w:rsid w:val="00574CED"/>
    <w:rsid w:val="00575041"/>
    <w:rsid w:val="00575049"/>
    <w:rsid w:val="0057549E"/>
    <w:rsid w:val="00575830"/>
    <w:rsid w:val="00576C62"/>
    <w:rsid w:val="00576D99"/>
    <w:rsid w:val="00576E72"/>
    <w:rsid w:val="005776A6"/>
    <w:rsid w:val="00577D29"/>
    <w:rsid w:val="00577E66"/>
    <w:rsid w:val="005801C6"/>
    <w:rsid w:val="00580BE0"/>
    <w:rsid w:val="00580CE6"/>
    <w:rsid w:val="00580F62"/>
    <w:rsid w:val="00581752"/>
    <w:rsid w:val="00582305"/>
    <w:rsid w:val="0058242D"/>
    <w:rsid w:val="005829D2"/>
    <w:rsid w:val="00582DC7"/>
    <w:rsid w:val="00583153"/>
    <w:rsid w:val="00583173"/>
    <w:rsid w:val="00583BC7"/>
    <w:rsid w:val="00583F2A"/>
    <w:rsid w:val="0058416D"/>
    <w:rsid w:val="00584439"/>
    <w:rsid w:val="0058504E"/>
    <w:rsid w:val="00585B56"/>
    <w:rsid w:val="00586055"/>
    <w:rsid w:val="00586986"/>
    <w:rsid w:val="00586BE2"/>
    <w:rsid w:val="0059078E"/>
    <w:rsid w:val="00590859"/>
    <w:rsid w:val="005909F6"/>
    <w:rsid w:val="00590F22"/>
    <w:rsid w:val="00591614"/>
    <w:rsid w:val="0059186B"/>
    <w:rsid w:val="005920EB"/>
    <w:rsid w:val="005921AB"/>
    <w:rsid w:val="00592E4E"/>
    <w:rsid w:val="005937FB"/>
    <w:rsid w:val="00593DE1"/>
    <w:rsid w:val="00593F16"/>
    <w:rsid w:val="0059536B"/>
    <w:rsid w:val="00595D90"/>
    <w:rsid w:val="0059646B"/>
    <w:rsid w:val="00596C9F"/>
    <w:rsid w:val="005970DE"/>
    <w:rsid w:val="0059712F"/>
    <w:rsid w:val="00597199"/>
    <w:rsid w:val="00597D93"/>
    <w:rsid w:val="00597EEF"/>
    <w:rsid w:val="005A0406"/>
    <w:rsid w:val="005A0A16"/>
    <w:rsid w:val="005A1E25"/>
    <w:rsid w:val="005A2095"/>
    <w:rsid w:val="005A248A"/>
    <w:rsid w:val="005A2548"/>
    <w:rsid w:val="005A2882"/>
    <w:rsid w:val="005A3046"/>
    <w:rsid w:val="005A34DF"/>
    <w:rsid w:val="005A3C17"/>
    <w:rsid w:val="005A3D82"/>
    <w:rsid w:val="005A3DE5"/>
    <w:rsid w:val="005A42D8"/>
    <w:rsid w:val="005A46A3"/>
    <w:rsid w:val="005A4EDE"/>
    <w:rsid w:val="005A5159"/>
    <w:rsid w:val="005A57EC"/>
    <w:rsid w:val="005A6169"/>
    <w:rsid w:val="005A61DE"/>
    <w:rsid w:val="005A6C02"/>
    <w:rsid w:val="005A700D"/>
    <w:rsid w:val="005A7289"/>
    <w:rsid w:val="005B03C0"/>
    <w:rsid w:val="005B0401"/>
    <w:rsid w:val="005B0900"/>
    <w:rsid w:val="005B1EB6"/>
    <w:rsid w:val="005B2052"/>
    <w:rsid w:val="005B282E"/>
    <w:rsid w:val="005B2C5C"/>
    <w:rsid w:val="005B302F"/>
    <w:rsid w:val="005B3667"/>
    <w:rsid w:val="005B3D95"/>
    <w:rsid w:val="005B42A1"/>
    <w:rsid w:val="005B49C6"/>
    <w:rsid w:val="005B49D3"/>
    <w:rsid w:val="005B4EC3"/>
    <w:rsid w:val="005B5795"/>
    <w:rsid w:val="005B5900"/>
    <w:rsid w:val="005B5EBF"/>
    <w:rsid w:val="005B6AF4"/>
    <w:rsid w:val="005B6BEE"/>
    <w:rsid w:val="005B748C"/>
    <w:rsid w:val="005B74DF"/>
    <w:rsid w:val="005B74FB"/>
    <w:rsid w:val="005B7707"/>
    <w:rsid w:val="005B785A"/>
    <w:rsid w:val="005B7BD9"/>
    <w:rsid w:val="005C013B"/>
    <w:rsid w:val="005C0A65"/>
    <w:rsid w:val="005C0E69"/>
    <w:rsid w:val="005C1005"/>
    <w:rsid w:val="005C12BC"/>
    <w:rsid w:val="005C1BE2"/>
    <w:rsid w:val="005C1E78"/>
    <w:rsid w:val="005C1EC5"/>
    <w:rsid w:val="005C21EE"/>
    <w:rsid w:val="005C3242"/>
    <w:rsid w:val="005C4BD8"/>
    <w:rsid w:val="005C4FB5"/>
    <w:rsid w:val="005C5218"/>
    <w:rsid w:val="005C5817"/>
    <w:rsid w:val="005C5DBC"/>
    <w:rsid w:val="005C5F41"/>
    <w:rsid w:val="005C5F8A"/>
    <w:rsid w:val="005C6265"/>
    <w:rsid w:val="005C633E"/>
    <w:rsid w:val="005C6756"/>
    <w:rsid w:val="005C7145"/>
    <w:rsid w:val="005C71D7"/>
    <w:rsid w:val="005C79BB"/>
    <w:rsid w:val="005C7AA7"/>
    <w:rsid w:val="005C7F98"/>
    <w:rsid w:val="005D0C7C"/>
    <w:rsid w:val="005D1AF2"/>
    <w:rsid w:val="005D1E88"/>
    <w:rsid w:val="005D23F7"/>
    <w:rsid w:val="005D2726"/>
    <w:rsid w:val="005D2D19"/>
    <w:rsid w:val="005D2E9E"/>
    <w:rsid w:val="005D3613"/>
    <w:rsid w:val="005D39E8"/>
    <w:rsid w:val="005D3A5C"/>
    <w:rsid w:val="005D4F79"/>
    <w:rsid w:val="005D4F93"/>
    <w:rsid w:val="005D56B1"/>
    <w:rsid w:val="005D590F"/>
    <w:rsid w:val="005D5B85"/>
    <w:rsid w:val="005D5EEF"/>
    <w:rsid w:val="005D62A4"/>
    <w:rsid w:val="005D6342"/>
    <w:rsid w:val="005D747F"/>
    <w:rsid w:val="005D7C78"/>
    <w:rsid w:val="005E01B6"/>
    <w:rsid w:val="005E0338"/>
    <w:rsid w:val="005E0504"/>
    <w:rsid w:val="005E15B3"/>
    <w:rsid w:val="005E16A1"/>
    <w:rsid w:val="005E1F4F"/>
    <w:rsid w:val="005E231C"/>
    <w:rsid w:val="005E2405"/>
    <w:rsid w:val="005E3BBB"/>
    <w:rsid w:val="005E3F83"/>
    <w:rsid w:val="005E43C3"/>
    <w:rsid w:val="005E51D7"/>
    <w:rsid w:val="005E528C"/>
    <w:rsid w:val="005E53C4"/>
    <w:rsid w:val="005E6128"/>
    <w:rsid w:val="005E636A"/>
    <w:rsid w:val="005E6502"/>
    <w:rsid w:val="005E7316"/>
    <w:rsid w:val="005E7383"/>
    <w:rsid w:val="005E7822"/>
    <w:rsid w:val="005F018C"/>
    <w:rsid w:val="005F0C76"/>
    <w:rsid w:val="005F1343"/>
    <w:rsid w:val="005F2FDC"/>
    <w:rsid w:val="005F3CD9"/>
    <w:rsid w:val="005F3D5F"/>
    <w:rsid w:val="005F4414"/>
    <w:rsid w:val="005F44F0"/>
    <w:rsid w:val="005F4DC1"/>
    <w:rsid w:val="005F5296"/>
    <w:rsid w:val="005F5323"/>
    <w:rsid w:val="005F58CF"/>
    <w:rsid w:val="005F5C00"/>
    <w:rsid w:val="005F60F1"/>
    <w:rsid w:val="005F61B3"/>
    <w:rsid w:val="005F6633"/>
    <w:rsid w:val="005F6B79"/>
    <w:rsid w:val="005F6F53"/>
    <w:rsid w:val="005F70CD"/>
    <w:rsid w:val="005F7339"/>
    <w:rsid w:val="006000BA"/>
    <w:rsid w:val="00600CE5"/>
    <w:rsid w:val="00600D2C"/>
    <w:rsid w:val="00600D36"/>
    <w:rsid w:val="0060167B"/>
    <w:rsid w:val="0060190C"/>
    <w:rsid w:val="00601CA3"/>
    <w:rsid w:val="0060260D"/>
    <w:rsid w:val="00604605"/>
    <w:rsid w:val="0060589C"/>
    <w:rsid w:val="00605F48"/>
    <w:rsid w:val="00606693"/>
    <w:rsid w:val="006067C4"/>
    <w:rsid w:val="006069CF"/>
    <w:rsid w:val="00606A37"/>
    <w:rsid w:val="0060704A"/>
    <w:rsid w:val="00610AD4"/>
    <w:rsid w:val="00610BED"/>
    <w:rsid w:val="00610C7E"/>
    <w:rsid w:val="00610D8D"/>
    <w:rsid w:val="00610E84"/>
    <w:rsid w:val="0061133A"/>
    <w:rsid w:val="0061138F"/>
    <w:rsid w:val="00611399"/>
    <w:rsid w:val="0061154F"/>
    <w:rsid w:val="006116A0"/>
    <w:rsid w:val="00611F41"/>
    <w:rsid w:val="006120AB"/>
    <w:rsid w:val="00612443"/>
    <w:rsid w:val="00612EFB"/>
    <w:rsid w:val="0061317B"/>
    <w:rsid w:val="0061332B"/>
    <w:rsid w:val="00613345"/>
    <w:rsid w:val="00613783"/>
    <w:rsid w:val="006139C9"/>
    <w:rsid w:val="00614B9F"/>
    <w:rsid w:val="006155FC"/>
    <w:rsid w:val="00615A2F"/>
    <w:rsid w:val="0061783E"/>
    <w:rsid w:val="00620257"/>
    <w:rsid w:val="00620279"/>
    <w:rsid w:val="0062082D"/>
    <w:rsid w:val="00620E84"/>
    <w:rsid w:val="00622961"/>
    <w:rsid w:val="00622EB1"/>
    <w:rsid w:val="00623B81"/>
    <w:rsid w:val="0062424A"/>
    <w:rsid w:val="00625DEA"/>
    <w:rsid w:val="00625FEF"/>
    <w:rsid w:val="00626298"/>
    <w:rsid w:val="006265FE"/>
    <w:rsid w:val="00626A27"/>
    <w:rsid w:val="00626E11"/>
    <w:rsid w:val="00626F0F"/>
    <w:rsid w:val="0062746E"/>
    <w:rsid w:val="00627B7E"/>
    <w:rsid w:val="00627CB1"/>
    <w:rsid w:val="00627D79"/>
    <w:rsid w:val="006308F4"/>
    <w:rsid w:val="00631C18"/>
    <w:rsid w:val="0063201D"/>
    <w:rsid w:val="0063216D"/>
    <w:rsid w:val="00632642"/>
    <w:rsid w:val="006328BE"/>
    <w:rsid w:val="00632A5C"/>
    <w:rsid w:val="00632C18"/>
    <w:rsid w:val="00632EFF"/>
    <w:rsid w:val="00633587"/>
    <w:rsid w:val="00633653"/>
    <w:rsid w:val="00634195"/>
    <w:rsid w:val="006348E6"/>
    <w:rsid w:val="00634BCD"/>
    <w:rsid w:val="00635255"/>
    <w:rsid w:val="0063574E"/>
    <w:rsid w:val="006360BB"/>
    <w:rsid w:val="00637379"/>
    <w:rsid w:val="0063768A"/>
    <w:rsid w:val="006379C3"/>
    <w:rsid w:val="00637F01"/>
    <w:rsid w:val="00640368"/>
    <w:rsid w:val="00640886"/>
    <w:rsid w:val="00640B4C"/>
    <w:rsid w:val="00640CE9"/>
    <w:rsid w:val="006411A9"/>
    <w:rsid w:val="0064145A"/>
    <w:rsid w:val="006415B5"/>
    <w:rsid w:val="0064190C"/>
    <w:rsid w:val="0064240F"/>
    <w:rsid w:val="00642B09"/>
    <w:rsid w:val="006437FA"/>
    <w:rsid w:val="006438C1"/>
    <w:rsid w:val="00643B0C"/>
    <w:rsid w:val="0064407D"/>
    <w:rsid w:val="006443EB"/>
    <w:rsid w:val="00645705"/>
    <w:rsid w:val="006457E7"/>
    <w:rsid w:val="00645FEF"/>
    <w:rsid w:val="006462D9"/>
    <w:rsid w:val="00646494"/>
    <w:rsid w:val="006464FE"/>
    <w:rsid w:val="006466CE"/>
    <w:rsid w:val="0064766E"/>
    <w:rsid w:val="006477F3"/>
    <w:rsid w:val="00647E3B"/>
    <w:rsid w:val="00651289"/>
    <w:rsid w:val="006512C3"/>
    <w:rsid w:val="006518E0"/>
    <w:rsid w:val="006523D0"/>
    <w:rsid w:val="00652B8E"/>
    <w:rsid w:val="00652E3D"/>
    <w:rsid w:val="0065357F"/>
    <w:rsid w:val="006536DC"/>
    <w:rsid w:val="00653787"/>
    <w:rsid w:val="006537DB"/>
    <w:rsid w:val="00653AFC"/>
    <w:rsid w:val="00653B47"/>
    <w:rsid w:val="00653BEE"/>
    <w:rsid w:val="00654271"/>
    <w:rsid w:val="00654564"/>
    <w:rsid w:val="00654951"/>
    <w:rsid w:val="00654D33"/>
    <w:rsid w:val="00655633"/>
    <w:rsid w:val="00656AB1"/>
    <w:rsid w:val="006571F7"/>
    <w:rsid w:val="00657617"/>
    <w:rsid w:val="0065772A"/>
    <w:rsid w:val="00660377"/>
    <w:rsid w:val="0066068B"/>
    <w:rsid w:val="00661098"/>
    <w:rsid w:val="0066163E"/>
    <w:rsid w:val="00661ECE"/>
    <w:rsid w:val="006627E0"/>
    <w:rsid w:val="00662803"/>
    <w:rsid w:val="00662A73"/>
    <w:rsid w:val="00663314"/>
    <w:rsid w:val="0066384F"/>
    <w:rsid w:val="00664128"/>
    <w:rsid w:val="00664538"/>
    <w:rsid w:val="00664A1A"/>
    <w:rsid w:val="00665440"/>
    <w:rsid w:val="006655DE"/>
    <w:rsid w:val="00665CC4"/>
    <w:rsid w:val="00665EE2"/>
    <w:rsid w:val="00665F66"/>
    <w:rsid w:val="00666252"/>
    <w:rsid w:val="00666A9E"/>
    <w:rsid w:val="00666C3D"/>
    <w:rsid w:val="00667027"/>
    <w:rsid w:val="00667EA3"/>
    <w:rsid w:val="0067085C"/>
    <w:rsid w:val="00670ED9"/>
    <w:rsid w:val="0067146B"/>
    <w:rsid w:val="006723DB"/>
    <w:rsid w:val="006728A8"/>
    <w:rsid w:val="00673F59"/>
    <w:rsid w:val="00674187"/>
    <w:rsid w:val="00674779"/>
    <w:rsid w:val="00674789"/>
    <w:rsid w:val="006749C9"/>
    <w:rsid w:val="006755C1"/>
    <w:rsid w:val="00676797"/>
    <w:rsid w:val="00676AF6"/>
    <w:rsid w:val="00677673"/>
    <w:rsid w:val="00677724"/>
    <w:rsid w:val="00677DF9"/>
    <w:rsid w:val="00677E2F"/>
    <w:rsid w:val="00677F3D"/>
    <w:rsid w:val="006807C3"/>
    <w:rsid w:val="006814A6"/>
    <w:rsid w:val="00681549"/>
    <w:rsid w:val="00682121"/>
    <w:rsid w:val="00682342"/>
    <w:rsid w:val="006827C0"/>
    <w:rsid w:val="00682C2F"/>
    <w:rsid w:val="00682FF5"/>
    <w:rsid w:val="00683257"/>
    <w:rsid w:val="00684232"/>
    <w:rsid w:val="006849D9"/>
    <w:rsid w:val="00684AB6"/>
    <w:rsid w:val="00684CEC"/>
    <w:rsid w:val="00684EEB"/>
    <w:rsid w:val="00685268"/>
    <w:rsid w:val="0068587F"/>
    <w:rsid w:val="006859BD"/>
    <w:rsid w:val="00685CE5"/>
    <w:rsid w:val="00686047"/>
    <w:rsid w:val="006861D4"/>
    <w:rsid w:val="0068673E"/>
    <w:rsid w:val="00686A0E"/>
    <w:rsid w:val="00686A86"/>
    <w:rsid w:val="00687708"/>
    <w:rsid w:val="0068796F"/>
    <w:rsid w:val="00687C43"/>
    <w:rsid w:val="00687CCD"/>
    <w:rsid w:val="00690F66"/>
    <w:rsid w:val="00691BB8"/>
    <w:rsid w:val="006922C8"/>
    <w:rsid w:val="00692879"/>
    <w:rsid w:val="006932AA"/>
    <w:rsid w:val="0069352C"/>
    <w:rsid w:val="00693792"/>
    <w:rsid w:val="00693BE2"/>
    <w:rsid w:val="00693D33"/>
    <w:rsid w:val="00694528"/>
    <w:rsid w:val="00695096"/>
    <w:rsid w:val="0069521F"/>
    <w:rsid w:val="00696519"/>
    <w:rsid w:val="006965D2"/>
    <w:rsid w:val="00696663"/>
    <w:rsid w:val="00696D86"/>
    <w:rsid w:val="00696E9E"/>
    <w:rsid w:val="00696FE5"/>
    <w:rsid w:val="00697955"/>
    <w:rsid w:val="00697994"/>
    <w:rsid w:val="006A0B8D"/>
    <w:rsid w:val="006A0D29"/>
    <w:rsid w:val="006A0D56"/>
    <w:rsid w:val="006A1655"/>
    <w:rsid w:val="006A175F"/>
    <w:rsid w:val="006A1805"/>
    <w:rsid w:val="006A1F5A"/>
    <w:rsid w:val="006A2144"/>
    <w:rsid w:val="006A24F2"/>
    <w:rsid w:val="006A2764"/>
    <w:rsid w:val="006A2A8A"/>
    <w:rsid w:val="006A32A3"/>
    <w:rsid w:val="006A45E2"/>
    <w:rsid w:val="006A48CD"/>
    <w:rsid w:val="006A5475"/>
    <w:rsid w:val="006A6A53"/>
    <w:rsid w:val="006A6ABC"/>
    <w:rsid w:val="006A742D"/>
    <w:rsid w:val="006A754E"/>
    <w:rsid w:val="006A7F14"/>
    <w:rsid w:val="006B0125"/>
    <w:rsid w:val="006B0226"/>
    <w:rsid w:val="006B0891"/>
    <w:rsid w:val="006B1220"/>
    <w:rsid w:val="006B1884"/>
    <w:rsid w:val="006B2AA3"/>
    <w:rsid w:val="006B2CD0"/>
    <w:rsid w:val="006B2DCC"/>
    <w:rsid w:val="006B36D1"/>
    <w:rsid w:val="006B3755"/>
    <w:rsid w:val="006B3D57"/>
    <w:rsid w:val="006B3D84"/>
    <w:rsid w:val="006B3D93"/>
    <w:rsid w:val="006B4010"/>
    <w:rsid w:val="006B4103"/>
    <w:rsid w:val="006B442A"/>
    <w:rsid w:val="006B46D3"/>
    <w:rsid w:val="006B499A"/>
    <w:rsid w:val="006B4A72"/>
    <w:rsid w:val="006B4E74"/>
    <w:rsid w:val="006B4F95"/>
    <w:rsid w:val="006B5ECB"/>
    <w:rsid w:val="006B6D31"/>
    <w:rsid w:val="006B724D"/>
    <w:rsid w:val="006B7552"/>
    <w:rsid w:val="006B7FBB"/>
    <w:rsid w:val="006C0698"/>
    <w:rsid w:val="006C0966"/>
    <w:rsid w:val="006C0CB6"/>
    <w:rsid w:val="006C0DC9"/>
    <w:rsid w:val="006C0E98"/>
    <w:rsid w:val="006C16C3"/>
    <w:rsid w:val="006C187B"/>
    <w:rsid w:val="006C19C8"/>
    <w:rsid w:val="006C1FE8"/>
    <w:rsid w:val="006C248A"/>
    <w:rsid w:val="006C26F8"/>
    <w:rsid w:val="006C270D"/>
    <w:rsid w:val="006C2720"/>
    <w:rsid w:val="006C3400"/>
    <w:rsid w:val="006C34F3"/>
    <w:rsid w:val="006C3899"/>
    <w:rsid w:val="006C4179"/>
    <w:rsid w:val="006C478C"/>
    <w:rsid w:val="006C47CF"/>
    <w:rsid w:val="006C66FE"/>
    <w:rsid w:val="006C75DC"/>
    <w:rsid w:val="006D0DDD"/>
    <w:rsid w:val="006D219B"/>
    <w:rsid w:val="006D2245"/>
    <w:rsid w:val="006D2FF1"/>
    <w:rsid w:val="006D47F3"/>
    <w:rsid w:val="006D4837"/>
    <w:rsid w:val="006D4E77"/>
    <w:rsid w:val="006D620E"/>
    <w:rsid w:val="006D6258"/>
    <w:rsid w:val="006D6BE4"/>
    <w:rsid w:val="006D7C34"/>
    <w:rsid w:val="006D7E32"/>
    <w:rsid w:val="006E0427"/>
    <w:rsid w:val="006E0D6A"/>
    <w:rsid w:val="006E1EE6"/>
    <w:rsid w:val="006E2989"/>
    <w:rsid w:val="006E2A80"/>
    <w:rsid w:val="006E3307"/>
    <w:rsid w:val="006E3BCC"/>
    <w:rsid w:val="006E47D6"/>
    <w:rsid w:val="006E4848"/>
    <w:rsid w:val="006E49B0"/>
    <w:rsid w:val="006E49F0"/>
    <w:rsid w:val="006E51DB"/>
    <w:rsid w:val="006E5656"/>
    <w:rsid w:val="006E61FC"/>
    <w:rsid w:val="006E6568"/>
    <w:rsid w:val="006E7546"/>
    <w:rsid w:val="006E75D8"/>
    <w:rsid w:val="006E78A7"/>
    <w:rsid w:val="006E7CFB"/>
    <w:rsid w:val="006F0103"/>
    <w:rsid w:val="006F04D9"/>
    <w:rsid w:val="006F0EE9"/>
    <w:rsid w:val="006F1726"/>
    <w:rsid w:val="006F1785"/>
    <w:rsid w:val="006F2EAB"/>
    <w:rsid w:val="006F3243"/>
    <w:rsid w:val="006F3501"/>
    <w:rsid w:val="006F36CE"/>
    <w:rsid w:val="006F3FDB"/>
    <w:rsid w:val="006F40CB"/>
    <w:rsid w:val="006F43AC"/>
    <w:rsid w:val="006F4B1D"/>
    <w:rsid w:val="006F5040"/>
    <w:rsid w:val="006F53D1"/>
    <w:rsid w:val="006F54E3"/>
    <w:rsid w:val="006F57BA"/>
    <w:rsid w:val="006F5F1F"/>
    <w:rsid w:val="006F64A3"/>
    <w:rsid w:val="006F788F"/>
    <w:rsid w:val="006F7925"/>
    <w:rsid w:val="006F7BE3"/>
    <w:rsid w:val="006F7F55"/>
    <w:rsid w:val="00700333"/>
    <w:rsid w:val="007003A5"/>
    <w:rsid w:val="007004AB"/>
    <w:rsid w:val="0070234D"/>
    <w:rsid w:val="00702ADF"/>
    <w:rsid w:val="00703146"/>
    <w:rsid w:val="00703543"/>
    <w:rsid w:val="0070360F"/>
    <w:rsid w:val="007038C0"/>
    <w:rsid w:val="00703EE1"/>
    <w:rsid w:val="00704C5E"/>
    <w:rsid w:val="0070508E"/>
    <w:rsid w:val="00705C60"/>
    <w:rsid w:val="00705DD9"/>
    <w:rsid w:val="00705E54"/>
    <w:rsid w:val="0071008E"/>
    <w:rsid w:val="00712306"/>
    <w:rsid w:val="007124C9"/>
    <w:rsid w:val="007125CE"/>
    <w:rsid w:val="00712A0B"/>
    <w:rsid w:val="0071321A"/>
    <w:rsid w:val="00713E29"/>
    <w:rsid w:val="007146C5"/>
    <w:rsid w:val="00714B83"/>
    <w:rsid w:val="0071581B"/>
    <w:rsid w:val="00715938"/>
    <w:rsid w:val="007169C8"/>
    <w:rsid w:val="00716ACD"/>
    <w:rsid w:val="00717A23"/>
    <w:rsid w:val="007206B5"/>
    <w:rsid w:val="00720FC6"/>
    <w:rsid w:val="00721726"/>
    <w:rsid w:val="007226D4"/>
    <w:rsid w:val="0072285E"/>
    <w:rsid w:val="00723E11"/>
    <w:rsid w:val="0072409E"/>
    <w:rsid w:val="007245F4"/>
    <w:rsid w:val="00724624"/>
    <w:rsid w:val="007246EC"/>
    <w:rsid w:val="00724912"/>
    <w:rsid w:val="00724F6E"/>
    <w:rsid w:val="00725314"/>
    <w:rsid w:val="007256E7"/>
    <w:rsid w:val="0072618D"/>
    <w:rsid w:val="00726E2E"/>
    <w:rsid w:val="0072703D"/>
    <w:rsid w:val="007272E7"/>
    <w:rsid w:val="007277F8"/>
    <w:rsid w:val="007278AD"/>
    <w:rsid w:val="0073021F"/>
    <w:rsid w:val="00730D69"/>
    <w:rsid w:val="00731114"/>
    <w:rsid w:val="00731154"/>
    <w:rsid w:val="0073239A"/>
    <w:rsid w:val="007328F3"/>
    <w:rsid w:val="007329DC"/>
    <w:rsid w:val="00732DE8"/>
    <w:rsid w:val="00733922"/>
    <w:rsid w:val="00734870"/>
    <w:rsid w:val="00734F06"/>
    <w:rsid w:val="007350D9"/>
    <w:rsid w:val="00735D0B"/>
    <w:rsid w:val="0073786C"/>
    <w:rsid w:val="00737C73"/>
    <w:rsid w:val="00740748"/>
    <w:rsid w:val="007407C6"/>
    <w:rsid w:val="0074090B"/>
    <w:rsid w:val="007411CB"/>
    <w:rsid w:val="00741F39"/>
    <w:rsid w:val="00743421"/>
    <w:rsid w:val="0074365F"/>
    <w:rsid w:val="00744120"/>
    <w:rsid w:val="00744C7D"/>
    <w:rsid w:val="00744FAA"/>
    <w:rsid w:val="007450E5"/>
    <w:rsid w:val="00745603"/>
    <w:rsid w:val="00745BFC"/>
    <w:rsid w:val="00745C65"/>
    <w:rsid w:val="00745DE7"/>
    <w:rsid w:val="0074631E"/>
    <w:rsid w:val="0074689F"/>
    <w:rsid w:val="00746F45"/>
    <w:rsid w:val="007470D4"/>
    <w:rsid w:val="00747167"/>
    <w:rsid w:val="007473BF"/>
    <w:rsid w:val="0075048B"/>
    <w:rsid w:val="00750E18"/>
    <w:rsid w:val="00750FB0"/>
    <w:rsid w:val="00750FB7"/>
    <w:rsid w:val="00751670"/>
    <w:rsid w:val="007518E2"/>
    <w:rsid w:val="00751E1D"/>
    <w:rsid w:val="007531CE"/>
    <w:rsid w:val="00753F5C"/>
    <w:rsid w:val="00754159"/>
    <w:rsid w:val="00754636"/>
    <w:rsid w:val="00754808"/>
    <w:rsid w:val="00754E7F"/>
    <w:rsid w:val="00755701"/>
    <w:rsid w:val="00755E4A"/>
    <w:rsid w:val="00755E80"/>
    <w:rsid w:val="00756355"/>
    <w:rsid w:val="007563C9"/>
    <w:rsid w:val="00756657"/>
    <w:rsid w:val="0075693A"/>
    <w:rsid w:val="00757003"/>
    <w:rsid w:val="00757241"/>
    <w:rsid w:val="00757A65"/>
    <w:rsid w:val="007600B6"/>
    <w:rsid w:val="007603D0"/>
    <w:rsid w:val="007606F4"/>
    <w:rsid w:val="00760D05"/>
    <w:rsid w:val="00761F97"/>
    <w:rsid w:val="00762455"/>
    <w:rsid w:val="00762BA5"/>
    <w:rsid w:val="00763513"/>
    <w:rsid w:val="00763746"/>
    <w:rsid w:val="00764390"/>
    <w:rsid w:val="00764599"/>
    <w:rsid w:val="00765A71"/>
    <w:rsid w:val="00765D2E"/>
    <w:rsid w:val="00766126"/>
    <w:rsid w:val="007667B0"/>
    <w:rsid w:val="007667D7"/>
    <w:rsid w:val="00766D29"/>
    <w:rsid w:val="00766E76"/>
    <w:rsid w:val="00766FB1"/>
    <w:rsid w:val="0076771F"/>
    <w:rsid w:val="007702B2"/>
    <w:rsid w:val="007706A8"/>
    <w:rsid w:val="007707B5"/>
    <w:rsid w:val="007709FC"/>
    <w:rsid w:val="00770B39"/>
    <w:rsid w:val="00770E0E"/>
    <w:rsid w:val="00770EB1"/>
    <w:rsid w:val="00771D73"/>
    <w:rsid w:val="00773331"/>
    <w:rsid w:val="007741FB"/>
    <w:rsid w:val="007743EE"/>
    <w:rsid w:val="00774FB7"/>
    <w:rsid w:val="00775225"/>
    <w:rsid w:val="0077635A"/>
    <w:rsid w:val="007766C5"/>
    <w:rsid w:val="00777884"/>
    <w:rsid w:val="00777B98"/>
    <w:rsid w:val="007801E8"/>
    <w:rsid w:val="00780D96"/>
    <w:rsid w:val="007818C0"/>
    <w:rsid w:val="00783144"/>
    <w:rsid w:val="0078317C"/>
    <w:rsid w:val="007833EC"/>
    <w:rsid w:val="007834DD"/>
    <w:rsid w:val="00783CD9"/>
    <w:rsid w:val="007840B1"/>
    <w:rsid w:val="00784564"/>
    <w:rsid w:val="007852BB"/>
    <w:rsid w:val="00785F03"/>
    <w:rsid w:val="0078616A"/>
    <w:rsid w:val="0078680B"/>
    <w:rsid w:val="00787023"/>
    <w:rsid w:val="00787291"/>
    <w:rsid w:val="007873B0"/>
    <w:rsid w:val="007874EF"/>
    <w:rsid w:val="00787538"/>
    <w:rsid w:val="00787CC5"/>
    <w:rsid w:val="00787E7F"/>
    <w:rsid w:val="00790503"/>
    <w:rsid w:val="0079137D"/>
    <w:rsid w:val="00791E59"/>
    <w:rsid w:val="00792494"/>
    <w:rsid w:val="007932A4"/>
    <w:rsid w:val="007932EF"/>
    <w:rsid w:val="00793C6F"/>
    <w:rsid w:val="007940D2"/>
    <w:rsid w:val="0079432A"/>
    <w:rsid w:val="00794568"/>
    <w:rsid w:val="0079490F"/>
    <w:rsid w:val="00795342"/>
    <w:rsid w:val="007968F0"/>
    <w:rsid w:val="00796B51"/>
    <w:rsid w:val="0079704A"/>
    <w:rsid w:val="00797353"/>
    <w:rsid w:val="0079747B"/>
    <w:rsid w:val="007A01A5"/>
    <w:rsid w:val="007A1AA0"/>
    <w:rsid w:val="007A1AAA"/>
    <w:rsid w:val="007A1CAC"/>
    <w:rsid w:val="007A1E4A"/>
    <w:rsid w:val="007A2A41"/>
    <w:rsid w:val="007A2C8C"/>
    <w:rsid w:val="007A3F8C"/>
    <w:rsid w:val="007A413E"/>
    <w:rsid w:val="007A4209"/>
    <w:rsid w:val="007A5F58"/>
    <w:rsid w:val="007A6053"/>
    <w:rsid w:val="007A75AE"/>
    <w:rsid w:val="007A7A18"/>
    <w:rsid w:val="007A7BFE"/>
    <w:rsid w:val="007B01DE"/>
    <w:rsid w:val="007B068C"/>
    <w:rsid w:val="007B0A48"/>
    <w:rsid w:val="007B1378"/>
    <w:rsid w:val="007B1915"/>
    <w:rsid w:val="007B33B3"/>
    <w:rsid w:val="007B35B1"/>
    <w:rsid w:val="007B3F75"/>
    <w:rsid w:val="007B45BB"/>
    <w:rsid w:val="007B5FA6"/>
    <w:rsid w:val="007B6C12"/>
    <w:rsid w:val="007B72E9"/>
    <w:rsid w:val="007B7332"/>
    <w:rsid w:val="007B75D4"/>
    <w:rsid w:val="007B7A46"/>
    <w:rsid w:val="007C0641"/>
    <w:rsid w:val="007C09AB"/>
    <w:rsid w:val="007C0B31"/>
    <w:rsid w:val="007C10E2"/>
    <w:rsid w:val="007C2EF2"/>
    <w:rsid w:val="007C3317"/>
    <w:rsid w:val="007C4470"/>
    <w:rsid w:val="007C47BD"/>
    <w:rsid w:val="007C575A"/>
    <w:rsid w:val="007C57FA"/>
    <w:rsid w:val="007C5A38"/>
    <w:rsid w:val="007C6E57"/>
    <w:rsid w:val="007C6E94"/>
    <w:rsid w:val="007C7ABA"/>
    <w:rsid w:val="007C7FDA"/>
    <w:rsid w:val="007D044D"/>
    <w:rsid w:val="007D05F8"/>
    <w:rsid w:val="007D10EE"/>
    <w:rsid w:val="007D192F"/>
    <w:rsid w:val="007D21E1"/>
    <w:rsid w:val="007D29E4"/>
    <w:rsid w:val="007D2DAD"/>
    <w:rsid w:val="007D2DEA"/>
    <w:rsid w:val="007D3630"/>
    <w:rsid w:val="007D3DBF"/>
    <w:rsid w:val="007D3E21"/>
    <w:rsid w:val="007D3E7A"/>
    <w:rsid w:val="007D42DE"/>
    <w:rsid w:val="007D4D20"/>
    <w:rsid w:val="007D52E0"/>
    <w:rsid w:val="007D5749"/>
    <w:rsid w:val="007D6B54"/>
    <w:rsid w:val="007D708D"/>
    <w:rsid w:val="007D7626"/>
    <w:rsid w:val="007D766D"/>
    <w:rsid w:val="007E05B0"/>
    <w:rsid w:val="007E0C9C"/>
    <w:rsid w:val="007E11F2"/>
    <w:rsid w:val="007E1268"/>
    <w:rsid w:val="007E1ED5"/>
    <w:rsid w:val="007E26DD"/>
    <w:rsid w:val="007E2929"/>
    <w:rsid w:val="007E2DCC"/>
    <w:rsid w:val="007E38CE"/>
    <w:rsid w:val="007E3F14"/>
    <w:rsid w:val="007E438E"/>
    <w:rsid w:val="007E465C"/>
    <w:rsid w:val="007E4A49"/>
    <w:rsid w:val="007E5258"/>
    <w:rsid w:val="007E55FB"/>
    <w:rsid w:val="007E58BA"/>
    <w:rsid w:val="007E5B6D"/>
    <w:rsid w:val="007E5E1C"/>
    <w:rsid w:val="007E6349"/>
    <w:rsid w:val="007E7668"/>
    <w:rsid w:val="007F00F8"/>
    <w:rsid w:val="007F0503"/>
    <w:rsid w:val="007F16D5"/>
    <w:rsid w:val="007F176A"/>
    <w:rsid w:val="007F197D"/>
    <w:rsid w:val="007F2739"/>
    <w:rsid w:val="007F332C"/>
    <w:rsid w:val="007F38C7"/>
    <w:rsid w:val="007F3C46"/>
    <w:rsid w:val="007F3CA6"/>
    <w:rsid w:val="007F3DF7"/>
    <w:rsid w:val="007F418C"/>
    <w:rsid w:val="007F41A0"/>
    <w:rsid w:val="007F4359"/>
    <w:rsid w:val="007F479A"/>
    <w:rsid w:val="007F49B5"/>
    <w:rsid w:val="007F4D92"/>
    <w:rsid w:val="007F4F12"/>
    <w:rsid w:val="007F5E16"/>
    <w:rsid w:val="007F5E7C"/>
    <w:rsid w:val="007F61D8"/>
    <w:rsid w:val="007F645A"/>
    <w:rsid w:val="007F6D6F"/>
    <w:rsid w:val="007F6ECB"/>
    <w:rsid w:val="007F6F4D"/>
    <w:rsid w:val="007F7203"/>
    <w:rsid w:val="0080014F"/>
    <w:rsid w:val="00800840"/>
    <w:rsid w:val="00800BBA"/>
    <w:rsid w:val="00800DD2"/>
    <w:rsid w:val="00801DA2"/>
    <w:rsid w:val="00801E18"/>
    <w:rsid w:val="0080290F"/>
    <w:rsid w:val="00802FFB"/>
    <w:rsid w:val="00803A75"/>
    <w:rsid w:val="00803AF9"/>
    <w:rsid w:val="00804006"/>
    <w:rsid w:val="008049F3"/>
    <w:rsid w:val="00804CA1"/>
    <w:rsid w:val="00804CE8"/>
    <w:rsid w:val="008055E1"/>
    <w:rsid w:val="00805A9C"/>
    <w:rsid w:val="008061E5"/>
    <w:rsid w:val="0080646A"/>
    <w:rsid w:val="00806D97"/>
    <w:rsid w:val="00807C36"/>
    <w:rsid w:val="00810139"/>
    <w:rsid w:val="00810346"/>
    <w:rsid w:val="00810A74"/>
    <w:rsid w:val="00811288"/>
    <w:rsid w:val="0081173D"/>
    <w:rsid w:val="00811AEB"/>
    <w:rsid w:val="00811B6D"/>
    <w:rsid w:val="008120EC"/>
    <w:rsid w:val="0081255B"/>
    <w:rsid w:val="00812AB9"/>
    <w:rsid w:val="00813238"/>
    <w:rsid w:val="008132C4"/>
    <w:rsid w:val="00813FA8"/>
    <w:rsid w:val="00814440"/>
    <w:rsid w:val="008161E8"/>
    <w:rsid w:val="008162F1"/>
    <w:rsid w:val="00817271"/>
    <w:rsid w:val="0081772C"/>
    <w:rsid w:val="008217EA"/>
    <w:rsid w:val="0082183D"/>
    <w:rsid w:val="00822E28"/>
    <w:rsid w:val="00823647"/>
    <w:rsid w:val="00823D57"/>
    <w:rsid w:val="00824367"/>
    <w:rsid w:val="00825521"/>
    <w:rsid w:val="0082648F"/>
    <w:rsid w:val="00826C64"/>
    <w:rsid w:val="00827097"/>
    <w:rsid w:val="00827245"/>
    <w:rsid w:val="00827B41"/>
    <w:rsid w:val="00827C4F"/>
    <w:rsid w:val="00827CEF"/>
    <w:rsid w:val="00827DC9"/>
    <w:rsid w:val="008301F9"/>
    <w:rsid w:val="0083029B"/>
    <w:rsid w:val="008305AB"/>
    <w:rsid w:val="00830A99"/>
    <w:rsid w:val="008311DB"/>
    <w:rsid w:val="008316BD"/>
    <w:rsid w:val="00831E33"/>
    <w:rsid w:val="00832429"/>
    <w:rsid w:val="0083253C"/>
    <w:rsid w:val="00832D67"/>
    <w:rsid w:val="008330FA"/>
    <w:rsid w:val="00833A13"/>
    <w:rsid w:val="00833CBB"/>
    <w:rsid w:val="00834071"/>
    <w:rsid w:val="0083494D"/>
    <w:rsid w:val="00834981"/>
    <w:rsid w:val="00834A99"/>
    <w:rsid w:val="00834C68"/>
    <w:rsid w:val="0083608D"/>
    <w:rsid w:val="008371F2"/>
    <w:rsid w:val="00837502"/>
    <w:rsid w:val="008375EC"/>
    <w:rsid w:val="00837FC1"/>
    <w:rsid w:val="00840187"/>
    <w:rsid w:val="00840994"/>
    <w:rsid w:val="00840C66"/>
    <w:rsid w:val="00840D88"/>
    <w:rsid w:val="0084131E"/>
    <w:rsid w:val="00841622"/>
    <w:rsid w:val="0084174B"/>
    <w:rsid w:val="008418B9"/>
    <w:rsid w:val="00841A4F"/>
    <w:rsid w:val="00842E95"/>
    <w:rsid w:val="00843571"/>
    <w:rsid w:val="008435E9"/>
    <w:rsid w:val="00843E66"/>
    <w:rsid w:val="00843F10"/>
    <w:rsid w:val="00843FDC"/>
    <w:rsid w:val="008444EB"/>
    <w:rsid w:val="00844856"/>
    <w:rsid w:val="00844EE2"/>
    <w:rsid w:val="00845293"/>
    <w:rsid w:val="00845782"/>
    <w:rsid w:val="00845C99"/>
    <w:rsid w:val="00846315"/>
    <w:rsid w:val="00846AED"/>
    <w:rsid w:val="00847319"/>
    <w:rsid w:val="008476FD"/>
    <w:rsid w:val="00850373"/>
    <w:rsid w:val="00850468"/>
    <w:rsid w:val="008506B6"/>
    <w:rsid w:val="00850B0A"/>
    <w:rsid w:val="00850C6D"/>
    <w:rsid w:val="008515E4"/>
    <w:rsid w:val="008517A4"/>
    <w:rsid w:val="00851F57"/>
    <w:rsid w:val="00852678"/>
    <w:rsid w:val="00852810"/>
    <w:rsid w:val="00852A2A"/>
    <w:rsid w:val="008538CF"/>
    <w:rsid w:val="00853AD9"/>
    <w:rsid w:val="00853BEF"/>
    <w:rsid w:val="00853BFB"/>
    <w:rsid w:val="00853C92"/>
    <w:rsid w:val="00853D70"/>
    <w:rsid w:val="00853F79"/>
    <w:rsid w:val="00853FA7"/>
    <w:rsid w:val="0085421A"/>
    <w:rsid w:val="00854847"/>
    <w:rsid w:val="00855B0F"/>
    <w:rsid w:val="00855D1B"/>
    <w:rsid w:val="0085656A"/>
    <w:rsid w:val="00857199"/>
    <w:rsid w:val="00857554"/>
    <w:rsid w:val="008577B3"/>
    <w:rsid w:val="008577CC"/>
    <w:rsid w:val="00857D6A"/>
    <w:rsid w:val="00857DA0"/>
    <w:rsid w:val="008609AC"/>
    <w:rsid w:val="00861987"/>
    <w:rsid w:val="00862244"/>
    <w:rsid w:val="0086240D"/>
    <w:rsid w:val="0086247E"/>
    <w:rsid w:val="00862517"/>
    <w:rsid w:val="00863166"/>
    <w:rsid w:val="00863809"/>
    <w:rsid w:val="00863957"/>
    <w:rsid w:val="00863B8A"/>
    <w:rsid w:val="00864376"/>
    <w:rsid w:val="00865255"/>
    <w:rsid w:val="008655F6"/>
    <w:rsid w:val="00865687"/>
    <w:rsid w:val="008658BB"/>
    <w:rsid w:val="00865D3D"/>
    <w:rsid w:val="008664DF"/>
    <w:rsid w:val="008667A2"/>
    <w:rsid w:val="00866C9B"/>
    <w:rsid w:val="008677F2"/>
    <w:rsid w:val="00867839"/>
    <w:rsid w:val="00867C13"/>
    <w:rsid w:val="0087018E"/>
    <w:rsid w:val="00870CCF"/>
    <w:rsid w:val="00871BC0"/>
    <w:rsid w:val="00872EC3"/>
    <w:rsid w:val="00872F11"/>
    <w:rsid w:val="00873DAD"/>
    <w:rsid w:val="00874897"/>
    <w:rsid w:val="00874D22"/>
    <w:rsid w:val="00874FED"/>
    <w:rsid w:val="00875268"/>
    <w:rsid w:val="008754A5"/>
    <w:rsid w:val="008759E9"/>
    <w:rsid w:val="00876274"/>
    <w:rsid w:val="00876351"/>
    <w:rsid w:val="00876E8D"/>
    <w:rsid w:val="0087714E"/>
    <w:rsid w:val="008772ED"/>
    <w:rsid w:val="0088094E"/>
    <w:rsid w:val="00880EF7"/>
    <w:rsid w:val="00881176"/>
    <w:rsid w:val="00881294"/>
    <w:rsid w:val="00881323"/>
    <w:rsid w:val="008813CC"/>
    <w:rsid w:val="00881C95"/>
    <w:rsid w:val="008829E3"/>
    <w:rsid w:val="00882F2F"/>
    <w:rsid w:val="008832D7"/>
    <w:rsid w:val="00883AA8"/>
    <w:rsid w:val="00883D27"/>
    <w:rsid w:val="00884664"/>
    <w:rsid w:val="00884A4D"/>
    <w:rsid w:val="00884CDB"/>
    <w:rsid w:val="00884F49"/>
    <w:rsid w:val="0088514D"/>
    <w:rsid w:val="008853F0"/>
    <w:rsid w:val="008855DD"/>
    <w:rsid w:val="008859D8"/>
    <w:rsid w:val="0088609A"/>
    <w:rsid w:val="0088645E"/>
    <w:rsid w:val="0088725C"/>
    <w:rsid w:val="00887BB0"/>
    <w:rsid w:val="00887DBC"/>
    <w:rsid w:val="00890FC7"/>
    <w:rsid w:val="008916B3"/>
    <w:rsid w:val="00891965"/>
    <w:rsid w:val="00891E78"/>
    <w:rsid w:val="00892097"/>
    <w:rsid w:val="00892305"/>
    <w:rsid w:val="0089250B"/>
    <w:rsid w:val="0089277A"/>
    <w:rsid w:val="00892B24"/>
    <w:rsid w:val="0089310A"/>
    <w:rsid w:val="008933C0"/>
    <w:rsid w:val="008937E1"/>
    <w:rsid w:val="00893EC5"/>
    <w:rsid w:val="00894540"/>
    <w:rsid w:val="00895699"/>
    <w:rsid w:val="00895E75"/>
    <w:rsid w:val="0089623D"/>
    <w:rsid w:val="0089673F"/>
    <w:rsid w:val="008972E6"/>
    <w:rsid w:val="00897486"/>
    <w:rsid w:val="008A170A"/>
    <w:rsid w:val="008A1BFE"/>
    <w:rsid w:val="008A1CFD"/>
    <w:rsid w:val="008A1EF1"/>
    <w:rsid w:val="008A2914"/>
    <w:rsid w:val="008A3EE3"/>
    <w:rsid w:val="008A400B"/>
    <w:rsid w:val="008A4060"/>
    <w:rsid w:val="008A5AA3"/>
    <w:rsid w:val="008A5BB6"/>
    <w:rsid w:val="008A5DE4"/>
    <w:rsid w:val="008A6161"/>
    <w:rsid w:val="008A78F7"/>
    <w:rsid w:val="008A7EFC"/>
    <w:rsid w:val="008A7FAA"/>
    <w:rsid w:val="008B02C1"/>
    <w:rsid w:val="008B0634"/>
    <w:rsid w:val="008B0BC3"/>
    <w:rsid w:val="008B0CDE"/>
    <w:rsid w:val="008B117E"/>
    <w:rsid w:val="008B130E"/>
    <w:rsid w:val="008B2098"/>
    <w:rsid w:val="008B21BC"/>
    <w:rsid w:val="008B25FB"/>
    <w:rsid w:val="008B28CD"/>
    <w:rsid w:val="008B3164"/>
    <w:rsid w:val="008B344D"/>
    <w:rsid w:val="008B386A"/>
    <w:rsid w:val="008B5A3E"/>
    <w:rsid w:val="008B60C5"/>
    <w:rsid w:val="008B77F0"/>
    <w:rsid w:val="008B7C21"/>
    <w:rsid w:val="008C07D4"/>
    <w:rsid w:val="008C08DE"/>
    <w:rsid w:val="008C0979"/>
    <w:rsid w:val="008C0B20"/>
    <w:rsid w:val="008C1011"/>
    <w:rsid w:val="008C26C6"/>
    <w:rsid w:val="008C2F06"/>
    <w:rsid w:val="008C46FD"/>
    <w:rsid w:val="008C4967"/>
    <w:rsid w:val="008C4E97"/>
    <w:rsid w:val="008C5620"/>
    <w:rsid w:val="008C5E2B"/>
    <w:rsid w:val="008C5FD8"/>
    <w:rsid w:val="008C64B2"/>
    <w:rsid w:val="008C686C"/>
    <w:rsid w:val="008C6D54"/>
    <w:rsid w:val="008C7337"/>
    <w:rsid w:val="008D00EA"/>
    <w:rsid w:val="008D0360"/>
    <w:rsid w:val="008D03BF"/>
    <w:rsid w:val="008D040C"/>
    <w:rsid w:val="008D0A51"/>
    <w:rsid w:val="008D1839"/>
    <w:rsid w:val="008D3A76"/>
    <w:rsid w:val="008D3BE3"/>
    <w:rsid w:val="008D3BF9"/>
    <w:rsid w:val="008D4D4B"/>
    <w:rsid w:val="008D4D4C"/>
    <w:rsid w:val="008D5941"/>
    <w:rsid w:val="008D5E4E"/>
    <w:rsid w:val="008D613B"/>
    <w:rsid w:val="008D62C0"/>
    <w:rsid w:val="008D6B98"/>
    <w:rsid w:val="008D79FD"/>
    <w:rsid w:val="008E058A"/>
    <w:rsid w:val="008E0973"/>
    <w:rsid w:val="008E1B0F"/>
    <w:rsid w:val="008E1DE9"/>
    <w:rsid w:val="008E2FE9"/>
    <w:rsid w:val="008E3935"/>
    <w:rsid w:val="008E3BDD"/>
    <w:rsid w:val="008E4083"/>
    <w:rsid w:val="008E40BD"/>
    <w:rsid w:val="008E415F"/>
    <w:rsid w:val="008E42A2"/>
    <w:rsid w:val="008E468C"/>
    <w:rsid w:val="008E4D8E"/>
    <w:rsid w:val="008E4E25"/>
    <w:rsid w:val="008E510E"/>
    <w:rsid w:val="008E6224"/>
    <w:rsid w:val="008E6480"/>
    <w:rsid w:val="008E6570"/>
    <w:rsid w:val="008E688D"/>
    <w:rsid w:val="008E6C4F"/>
    <w:rsid w:val="008E6F08"/>
    <w:rsid w:val="008E764A"/>
    <w:rsid w:val="008E7ADB"/>
    <w:rsid w:val="008E7C3C"/>
    <w:rsid w:val="008E7FDC"/>
    <w:rsid w:val="008F010B"/>
    <w:rsid w:val="008F0581"/>
    <w:rsid w:val="008F127D"/>
    <w:rsid w:val="008F1FCF"/>
    <w:rsid w:val="008F20B5"/>
    <w:rsid w:val="008F2D3C"/>
    <w:rsid w:val="008F30D7"/>
    <w:rsid w:val="008F33A7"/>
    <w:rsid w:val="008F39F2"/>
    <w:rsid w:val="008F3D21"/>
    <w:rsid w:val="008F4463"/>
    <w:rsid w:val="008F561C"/>
    <w:rsid w:val="008F5C05"/>
    <w:rsid w:val="008F6109"/>
    <w:rsid w:val="008F65EE"/>
    <w:rsid w:val="008F6B8B"/>
    <w:rsid w:val="00900084"/>
    <w:rsid w:val="0090016C"/>
    <w:rsid w:val="009008DA"/>
    <w:rsid w:val="00900BA0"/>
    <w:rsid w:val="009023AA"/>
    <w:rsid w:val="009024DA"/>
    <w:rsid w:val="009026A1"/>
    <w:rsid w:val="00902B3F"/>
    <w:rsid w:val="00902E11"/>
    <w:rsid w:val="00902F94"/>
    <w:rsid w:val="009030DF"/>
    <w:rsid w:val="00903AA6"/>
    <w:rsid w:val="00903B91"/>
    <w:rsid w:val="00903DD5"/>
    <w:rsid w:val="009044A3"/>
    <w:rsid w:val="009049C2"/>
    <w:rsid w:val="009056DC"/>
    <w:rsid w:val="00905A89"/>
    <w:rsid w:val="00905CBF"/>
    <w:rsid w:val="00906254"/>
    <w:rsid w:val="00906760"/>
    <w:rsid w:val="00906A6E"/>
    <w:rsid w:val="00906B32"/>
    <w:rsid w:val="00906D12"/>
    <w:rsid w:val="00906E39"/>
    <w:rsid w:val="0090726C"/>
    <w:rsid w:val="0090728D"/>
    <w:rsid w:val="00907408"/>
    <w:rsid w:val="00910889"/>
    <w:rsid w:val="0091142E"/>
    <w:rsid w:val="0091176C"/>
    <w:rsid w:val="00912F13"/>
    <w:rsid w:val="00913014"/>
    <w:rsid w:val="00913097"/>
    <w:rsid w:val="009133C7"/>
    <w:rsid w:val="00913965"/>
    <w:rsid w:val="00913AAD"/>
    <w:rsid w:val="0091402B"/>
    <w:rsid w:val="00914C8F"/>
    <w:rsid w:val="009160B8"/>
    <w:rsid w:val="00916149"/>
    <w:rsid w:val="0091643F"/>
    <w:rsid w:val="00916622"/>
    <w:rsid w:val="009174D9"/>
    <w:rsid w:val="00917F71"/>
    <w:rsid w:val="00920268"/>
    <w:rsid w:val="00920572"/>
    <w:rsid w:val="0092063D"/>
    <w:rsid w:val="009209F8"/>
    <w:rsid w:val="00920C80"/>
    <w:rsid w:val="0092177A"/>
    <w:rsid w:val="0092183C"/>
    <w:rsid w:val="009218D7"/>
    <w:rsid w:val="00921CF0"/>
    <w:rsid w:val="00921E92"/>
    <w:rsid w:val="0092214C"/>
    <w:rsid w:val="009221E7"/>
    <w:rsid w:val="00922B5F"/>
    <w:rsid w:val="00923026"/>
    <w:rsid w:val="00923632"/>
    <w:rsid w:val="00923636"/>
    <w:rsid w:val="009245A0"/>
    <w:rsid w:val="00924D12"/>
    <w:rsid w:val="00925C5D"/>
    <w:rsid w:val="00927A5C"/>
    <w:rsid w:val="00927C5B"/>
    <w:rsid w:val="00927EDF"/>
    <w:rsid w:val="00930502"/>
    <w:rsid w:val="00930FF3"/>
    <w:rsid w:val="00931A9B"/>
    <w:rsid w:val="00931B87"/>
    <w:rsid w:val="009323B6"/>
    <w:rsid w:val="0093264D"/>
    <w:rsid w:val="00932C09"/>
    <w:rsid w:val="00932FC1"/>
    <w:rsid w:val="0093448E"/>
    <w:rsid w:val="009359BB"/>
    <w:rsid w:val="00935B37"/>
    <w:rsid w:val="00935BEC"/>
    <w:rsid w:val="00935D15"/>
    <w:rsid w:val="009360FC"/>
    <w:rsid w:val="00936164"/>
    <w:rsid w:val="009367A0"/>
    <w:rsid w:val="009369FC"/>
    <w:rsid w:val="00937732"/>
    <w:rsid w:val="00940B36"/>
    <w:rsid w:val="00940BFE"/>
    <w:rsid w:val="00941F60"/>
    <w:rsid w:val="009420BD"/>
    <w:rsid w:val="00942FDC"/>
    <w:rsid w:val="00943543"/>
    <w:rsid w:val="009436AB"/>
    <w:rsid w:val="009438BF"/>
    <w:rsid w:val="00945463"/>
    <w:rsid w:val="009466EF"/>
    <w:rsid w:val="00946F0B"/>
    <w:rsid w:val="00947078"/>
    <w:rsid w:val="00947E91"/>
    <w:rsid w:val="00950A13"/>
    <w:rsid w:val="0095270F"/>
    <w:rsid w:val="009534D8"/>
    <w:rsid w:val="009538B5"/>
    <w:rsid w:val="00953F4D"/>
    <w:rsid w:val="0095412E"/>
    <w:rsid w:val="009549C0"/>
    <w:rsid w:val="009550D0"/>
    <w:rsid w:val="00955FB6"/>
    <w:rsid w:val="009570F6"/>
    <w:rsid w:val="00957DDE"/>
    <w:rsid w:val="00957DF6"/>
    <w:rsid w:val="00957EF5"/>
    <w:rsid w:val="00960007"/>
    <w:rsid w:val="00960CAE"/>
    <w:rsid w:val="00960EE6"/>
    <w:rsid w:val="0096133B"/>
    <w:rsid w:val="0096163C"/>
    <w:rsid w:val="00961643"/>
    <w:rsid w:val="009620E6"/>
    <w:rsid w:val="009620F8"/>
    <w:rsid w:val="009626BD"/>
    <w:rsid w:val="00962710"/>
    <w:rsid w:val="00962D46"/>
    <w:rsid w:val="009633AA"/>
    <w:rsid w:val="009637FD"/>
    <w:rsid w:val="00963919"/>
    <w:rsid w:val="00964743"/>
    <w:rsid w:val="00964B5E"/>
    <w:rsid w:val="00965119"/>
    <w:rsid w:val="009656ED"/>
    <w:rsid w:val="00965BE6"/>
    <w:rsid w:val="009660EE"/>
    <w:rsid w:val="0096653C"/>
    <w:rsid w:val="0096748D"/>
    <w:rsid w:val="00967AEE"/>
    <w:rsid w:val="00970CE3"/>
    <w:rsid w:val="009716C9"/>
    <w:rsid w:val="00971A8E"/>
    <w:rsid w:val="009723FC"/>
    <w:rsid w:val="00974074"/>
    <w:rsid w:val="009752A3"/>
    <w:rsid w:val="009757D6"/>
    <w:rsid w:val="0097688D"/>
    <w:rsid w:val="00976AEC"/>
    <w:rsid w:val="00976E9B"/>
    <w:rsid w:val="009803E0"/>
    <w:rsid w:val="009806DA"/>
    <w:rsid w:val="009808FD"/>
    <w:rsid w:val="00980907"/>
    <w:rsid w:val="00980C91"/>
    <w:rsid w:val="00981B66"/>
    <w:rsid w:val="00981C27"/>
    <w:rsid w:val="00982892"/>
    <w:rsid w:val="00983DD2"/>
    <w:rsid w:val="00983F35"/>
    <w:rsid w:val="00983F54"/>
    <w:rsid w:val="00984AE4"/>
    <w:rsid w:val="009858DA"/>
    <w:rsid w:val="00985AFC"/>
    <w:rsid w:val="009860E5"/>
    <w:rsid w:val="00986660"/>
    <w:rsid w:val="00987C6D"/>
    <w:rsid w:val="00987CB8"/>
    <w:rsid w:val="0099007E"/>
    <w:rsid w:val="00990163"/>
    <w:rsid w:val="00990741"/>
    <w:rsid w:val="00990BCC"/>
    <w:rsid w:val="009912E2"/>
    <w:rsid w:val="00991A8D"/>
    <w:rsid w:val="00991AD2"/>
    <w:rsid w:val="00992003"/>
    <w:rsid w:val="00992689"/>
    <w:rsid w:val="0099270B"/>
    <w:rsid w:val="009927AE"/>
    <w:rsid w:val="009927D8"/>
    <w:rsid w:val="00992C3D"/>
    <w:rsid w:val="00993166"/>
    <w:rsid w:val="00993AE3"/>
    <w:rsid w:val="00993C10"/>
    <w:rsid w:val="009941C7"/>
    <w:rsid w:val="00994D1C"/>
    <w:rsid w:val="00995CDC"/>
    <w:rsid w:val="00995E5F"/>
    <w:rsid w:val="00995EBC"/>
    <w:rsid w:val="00995FDF"/>
    <w:rsid w:val="00995FF2"/>
    <w:rsid w:val="00996DDC"/>
    <w:rsid w:val="009976CB"/>
    <w:rsid w:val="009A0BA6"/>
    <w:rsid w:val="009A0CC9"/>
    <w:rsid w:val="009A15E8"/>
    <w:rsid w:val="009A1F2C"/>
    <w:rsid w:val="009A2414"/>
    <w:rsid w:val="009A24F0"/>
    <w:rsid w:val="009A366E"/>
    <w:rsid w:val="009A3D97"/>
    <w:rsid w:val="009A4236"/>
    <w:rsid w:val="009A4249"/>
    <w:rsid w:val="009A447A"/>
    <w:rsid w:val="009A44B9"/>
    <w:rsid w:val="009A53F4"/>
    <w:rsid w:val="009A59A6"/>
    <w:rsid w:val="009A5AF4"/>
    <w:rsid w:val="009A673B"/>
    <w:rsid w:val="009A6B9A"/>
    <w:rsid w:val="009A6EB5"/>
    <w:rsid w:val="009A7952"/>
    <w:rsid w:val="009B001C"/>
    <w:rsid w:val="009B0468"/>
    <w:rsid w:val="009B2237"/>
    <w:rsid w:val="009B328B"/>
    <w:rsid w:val="009B365F"/>
    <w:rsid w:val="009B3937"/>
    <w:rsid w:val="009B3AA8"/>
    <w:rsid w:val="009B3BFA"/>
    <w:rsid w:val="009B43B7"/>
    <w:rsid w:val="009B4720"/>
    <w:rsid w:val="009B488C"/>
    <w:rsid w:val="009B4BC8"/>
    <w:rsid w:val="009B4F99"/>
    <w:rsid w:val="009B58AE"/>
    <w:rsid w:val="009B6F01"/>
    <w:rsid w:val="009B7489"/>
    <w:rsid w:val="009B7D69"/>
    <w:rsid w:val="009C051D"/>
    <w:rsid w:val="009C1299"/>
    <w:rsid w:val="009C1861"/>
    <w:rsid w:val="009C2F61"/>
    <w:rsid w:val="009C397D"/>
    <w:rsid w:val="009C3A88"/>
    <w:rsid w:val="009C3E3B"/>
    <w:rsid w:val="009C3ED3"/>
    <w:rsid w:val="009C4705"/>
    <w:rsid w:val="009C693B"/>
    <w:rsid w:val="009C6942"/>
    <w:rsid w:val="009C76A4"/>
    <w:rsid w:val="009C78B9"/>
    <w:rsid w:val="009C7909"/>
    <w:rsid w:val="009C7D6C"/>
    <w:rsid w:val="009D0268"/>
    <w:rsid w:val="009D07FE"/>
    <w:rsid w:val="009D09C9"/>
    <w:rsid w:val="009D09D5"/>
    <w:rsid w:val="009D2B60"/>
    <w:rsid w:val="009D2BD1"/>
    <w:rsid w:val="009D3FE7"/>
    <w:rsid w:val="009D4252"/>
    <w:rsid w:val="009D44D0"/>
    <w:rsid w:val="009D47C2"/>
    <w:rsid w:val="009D68D3"/>
    <w:rsid w:val="009D78D0"/>
    <w:rsid w:val="009D7AB5"/>
    <w:rsid w:val="009E04F5"/>
    <w:rsid w:val="009E0786"/>
    <w:rsid w:val="009E0B4F"/>
    <w:rsid w:val="009E0C0E"/>
    <w:rsid w:val="009E12B0"/>
    <w:rsid w:val="009E133F"/>
    <w:rsid w:val="009E1DB2"/>
    <w:rsid w:val="009E258E"/>
    <w:rsid w:val="009E2814"/>
    <w:rsid w:val="009E3BD1"/>
    <w:rsid w:val="009E3DB0"/>
    <w:rsid w:val="009E4096"/>
    <w:rsid w:val="009E54ED"/>
    <w:rsid w:val="009E5DB9"/>
    <w:rsid w:val="009E60A9"/>
    <w:rsid w:val="009E64FD"/>
    <w:rsid w:val="009F0412"/>
    <w:rsid w:val="009F0810"/>
    <w:rsid w:val="009F0AD0"/>
    <w:rsid w:val="009F0C65"/>
    <w:rsid w:val="009F0CB9"/>
    <w:rsid w:val="009F1407"/>
    <w:rsid w:val="009F19A1"/>
    <w:rsid w:val="009F1E64"/>
    <w:rsid w:val="009F24AC"/>
    <w:rsid w:val="009F283E"/>
    <w:rsid w:val="009F3869"/>
    <w:rsid w:val="009F3C45"/>
    <w:rsid w:val="009F4028"/>
    <w:rsid w:val="009F4188"/>
    <w:rsid w:val="009F5782"/>
    <w:rsid w:val="009F611D"/>
    <w:rsid w:val="009F696B"/>
    <w:rsid w:val="009F6CE1"/>
    <w:rsid w:val="009F70C4"/>
    <w:rsid w:val="009F73BD"/>
    <w:rsid w:val="009F78FF"/>
    <w:rsid w:val="009F7EB3"/>
    <w:rsid w:val="00A007B0"/>
    <w:rsid w:val="00A008F0"/>
    <w:rsid w:val="00A012FE"/>
    <w:rsid w:val="00A026AF"/>
    <w:rsid w:val="00A037DB"/>
    <w:rsid w:val="00A0499F"/>
    <w:rsid w:val="00A04B2F"/>
    <w:rsid w:val="00A04FBE"/>
    <w:rsid w:val="00A05239"/>
    <w:rsid w:val="00A05958"/>
    <w:rsid w:val="00A05DE1"/>
    <w:rsid w:val="00A05DED"/>
    <w:rsid w:val="00A06C49"/>
    <w:rsid w:val="00A06F4F"/>
    <w:rsid w:val="00A100D9"/>
    <w:rsid w:val="00A10A0C"/>
    <w:rsid w:val="00A10D6F"/>
    <w:rsid w:val="00A1125F"/>
    <w:rsid w:val="00A114BA"/>
    <w:rsid w:val="00A1169D"/>
    <w:rsid w:val="00A11A2E"/>
    <w:rsid w:val="00A12052"/>
    <w:rsid w:val="00A12796"/>
    <w:rsid w:val="00A12EBE"/>
    <w:rsid w:val="00A13043"/>
    <w:rsid w:val="00A142F9"/>
    <w:rsid w:val="00A1460C"/>
    <w:rsid w:val="00A14B21"/>
    <w:rsid w:val="00A14E92"/>
    <w:rsid w:val="00A14F1F"/>
    <w:rsid w:val="00A16C4C"/>
    <w:rsid w:val="00A17DB1"/>
    <w:rsid w:val="00A2049B"/>
    <w:rsid w:val="00A204E8"/>
    <w:rsid w:val="00A20526"/>
    <w:rsid w:val="00A205F6"/>
    <w:rsid w:val="00A22269"/>
    <w:rsid w:val="00A22CFF"/>
    <w:rsid w:val="00A23E28"/>
    <w:rsid w:val="00A2421D"/>
    <w:rsid w:val="00A25136"/>
    <w:rsid w:val="00A25294"/>
    <w:rsid w:val="00A25465"/>
    <w:rsid w:val="00A25E88"/>
    <w:rsid w:val="00A2636E"/>
    <w:rsid w:val="00A2665A"/>
    <w:rsid w:val="00A26664"/>
    <w:rsid w:val="00A266F1"/>
    <w:rsid w:val="00A26FC3"/>
    <w:rsid w:val="00A2712C"/>
    <w:rsid w:val="00A274F3"/>
    <w:rsid w:val="00A27715"/>
    <w:rsid w:val="00A3026C"/>
    <w:rsid w:val="00A30BED"/>
    <w:rsid w:val="00A3175D"/>
    <w:rsid w:val="00A318BD"/>
    <w:rsid w:val="00A31928"/>
    <w:rsid w:val="00A32421"/>
    <w:rsid w:val="00A32686"/>
    <w:rsid w:val="00A33866"/>
    <w:rsid w:val="00A33878"/>
    <w:rsid w:val="00A33CEB"/>
    <w:rsid w:val="00A3425A"/>
    <w:rsid w:val="00A35023"/>
    <w:rsid w:val="00A351A8"/>
    <w:rsid w:val="00A35584"/>
    <w:rsid w:val="00A3672C"/>
    <w:rsid w:val="00A40695"/>
    <w:rsid w:val="00A40A4E"/>
    <w:rsid w:val="00A40A5F"/>
    <w:rsid w:val="00A412AA"/>
    <w:rsid w:val="00A41A5D"/>
    <w:rsid w:val="00A436BD"/>
    <w:rsid w:val="00A4452D"/>
    <w:rsid w:val="00A44BC4"/>
    <w:rsid w:val="00A45223"/>
    <w:rsid w:val="00A4642A"/>
    <w:rsid w:val="00A464AD"/>
    <w:rsid w:val="00A46571"/>
    <w:rsid w:val="00A473DF"/>
    <w:rsid w:val="00A475BA"/>
    <w:rsid w:val="00A47CE8"/>
    <w:rsid w:val="00A5008E"/>
    <w:rsid w:val="00A506E0"/>
    <w:rsid w:val="00A50D20"/>
    <w:rsid w:val="00A52C00"/>
    <w:rsid w:val="00A52F25"/>
    <w:rsid w:val="00A52FCC"/>
    <w:rsid w:val="00A53005"/>
    <w:rsid w:val="00A537CC"/>
    <w:rsid w:val="00A5387D"/>
    <w:rsid w:val="00A543C4"/>
    <w:rsid w:val="00A54906"/>
    <w:rsid w:val="00A54918"/>
    <w:rsid w:val="00A5587D"/>
    <w:rsid w:val="00A55BE9"/>
    <w:rsid w:val="00A55CDC"/>
    <w:rsid w:val="00A55FB8"/>
    <w:rsid w:val="00A56334"/>
    <w:rsid w:val="00A56C92"/>
    <w:rsid w:val="00A57B5F"/>
    <w:rsid w:val="00A601EE"/>
    <w:rsid w:val="00A60965"/>
    <w:rsid w:val="00A60C2B"/>
    <w:rsid w:val="00A61970"/>
    <w:rsid w:val="00A61E29"/>
    <w:rsid w:val="00A62A07"/>
    <w:rsid w:val="00A62E0A"/>
    <w:rsid w:val="00A638F6"/>
    <w:rsid w:val="00A641B4"/>
    <w:rsid w:val="00A64A83"/>
    <w:rsid w:val="00A65850"/>
    <w:rsid w:val="00A65C3A"/>
    <w:rsid w:val="00A65C4E"/>
    <w:rsid w:val="00A6623A"/>
    <w:rsid w:val="00A66FA6"/>
    <w:rsid w:val="00A67860"/>
    <w:rsid w:val="00A70BF7"/>
    <w:rsid w:val="00A70DE3"/>
    <w:rsid w:val="00A70EF1"/>
    <w:rsid w:val="00A7100D"/>
    <w:rsid w:val="00A710D1"/>
    <w:rsid w:val="00A71147"/>
    <w:rsid w:val="00A71CC7"/>
    <w:rsid w:val="00A7238C"/>
    <w:rsid w:val="00A72968"/>
    <w:rsid w:val="00A73539"/>
    <w:rsid w:val="00A73904"/>
    <w:rsid w:val="00A73D16"/>
    <w:rsid w:val="00A73D80"/>
    <w:rsid w:val="00A742FA"/>
    <w:rsid w:val="00A7446C"/>
    <w:rsid w:val="00A74C94"/>
    <w:rsid w:val="00A74D9C"/>
    <w:rsid w:val="00A766DD"/>
    <w:rsid w:val="00A76E53"/>
    <w:rsid w:val="00A76F2D"/>
    <w:rsid w:val="00A7795A"/>
    <w:rsid w:val="00A77EB0"/>
    <w:rsid w:val="00A801C3"/>
    <w:rsid w:val="00A809DA"/>
    <w:rsid w:val="00A80EF6"/>
    <w:rsid w:val="00A81510"/>
    <w:rsid w:val="00A81583"/>
    <w:rsid w:val="00A818DE"/>
    <w:rsid w:val="00A81AFE"/>
    <w:rsid w:val="00A81ED3"/>
    <w:rsid w:val="00A82009"/>
    <w:rsid w:val="00A8210D"/>
    <w:rsid w:val="00A82317"/>
    <w:rsid w:val="00A8270A"/>
    <w:rsid w:val="00A82711"/>
    <w:rsid w:val="00A837E8"/>
    <w:rsid w:val="00A848B1"/>
    <w:rsid w:val="00A85A51"/>
    <w:rsid w:val="00A85F3F"/>
    <w:rsid w:val="00A86136"/>
    <w:rsid w:val="00A864EB"/>
    <w:rsid w:val="00A86A15"/>
    <w:rsid w:val="00A86B47"/>
    <w:rsid w:val="00A86CE9"/>
    <w:rsid w:val="00A87FFC"/>
    <w:rsid w:val="00A9094E"/>
    <w:rsid w:val="00A915D2"/>
    <w:rsid w:val="00A91695"/>
    <w:rsid w:val="00A91C58"/>
    <w:rsid w:val="00A91D17"/>
    <w:rsid w:val="00A91D6B"/>
    <w:rsid w:val="00A91F21"/>
    <w:rsid w:val="00A922D6"/>
    <w:rsid w:val="00A92669"/>
    <w:rsid w:val="00A93A7A"/>
    <w:rsid w:val="00A93BC6"/>
    <w:rsid w:val="00A947C0"/>
    <w:rsid w:val="00A94B01"/>
    <w:rsid w:val="00A94BC8"/>
    <w:rsid w:val="00A94ED4"/>
    <w:rsid w:val="00A95C79"/>
    <w:rsid w:val="00A96489"/>
    <w:rsid w:val="00A97BFA"/>
    <w:rsid w:val="00AA02E3"/>
    <w:rsid w:val="00AA08AC"/>
    <w:rsid w:val="00AA10CD"/>
    <w:rsid w:val="00AA183B"/>
    <w:rsid w:val="00AA1936"/>
    <w:rsid w:val="00AA1C11"/>
    <w:rsid w:val="00AA2715"/>
    <w:rsid w:val="00AA2B0D"/>
    <w:rsid w:val="00AA2B91"/>
    <w:rsid w:val="00AA3692"/>
    <w:rsid w:val="00AA3BDC"/>
    <w:rsid w:val="00AA40F6"/>
    <w:rsid w:val="00AA50E3"/>
    <w:rsid w:val="00AA5DC8"/>
    <w:rsid w:val="00AA5E78"/>
    <w:rsid w:val="00AA6EBB"/>
    <w:rsid w:val="00AB14AA"/>
    <w:rsid w:val="00AB18E5"/>
    <w:rsid w:val="00AB1B74"/>
    <w:rsid w:val="00AB1CDF"/>
    <w:rsid w:val="00AB243D"/>
    <w:rsid w:val="00AB24FA"/>
    <w:rsid w:val="00AB293D"/>
    <w:rsid w:val="00AB2B1E"/>
    <w:rsid w:val="00AB2CDE"/>
    <w:rsid w:val="00AB301B"/>
    <w:rsid w:val="00AB3204"/>
    <w:rsid w:val="00AB3945"/>
    <w:rsid w:val="00AB4A34"/>
    <w:rsid w:val="00AB4FC0"/>
    <w:rsid w:val="00AB50F0"/>
    <w:rsid w:val="00AB589E"/>
    <w:rsid w:val="00AB68A8"/>
    <w:rsid w:val="00AB68DC"/>
    <w:rsid w:val="00AB6F8E"/>
    <w:rsid w:val="00AB7158"/>
    <w:rsid w:val="00AB7AC0"/>
    <w:rsid w:val="00AC020D"/>
    <w:rsid w:val="00AC0382"/>
    <w:rsid w:val="00AC03AC"/>
    <w:rsid w:val="00AC085B"/>
    <w:rsid w:val="00AC2348"/>
    <w:rsid w:val="00AC2B69"/>
    <w:rsid w:val="00AC2FFC"/>
    <w:rsid w:val="00AC3F59"/>
    <w:rsid w:val="00AC4389"/>
    <w:rsid w:val="00AC4914"/>
    <w:rsid w:val="00AC4AF0"/>
    <w:rsid w:val="00AC6009"/>
    <w:rsid w:val="00AC6523"/>
    <w:rsid w:val="00AC6C83"/>
    <w:rsid w:val="00AC729E"/>
    <w:rsid w:val="00AD02F8"/>
    <w:rsid w:val="00AD0567"/>
    <w:rsid w:val="00AD06DA"/>
    <w:rsid w:val="00AD0B1F"/>
    <w:rsid w:val="00AD2260"/>
    <w:rsid w:val="00AD2DF2"/>
    <w:rsid w:val="00AD3110"/>
    <w:rsid w:val="00AD566D"/>
    <w:rsid w:val="00AD5820"/>
    <w:rsid w:val="00AD58B9"/>
    <w:rsid w:val="00AD6752"/>
    <w:rsid w:val="00AD6A35"/>
    <w:rsid w:val="00AD76B4"/>
    <w:rsid w:val="00AD7750"/>
    <w:rsid w:val="00AD7B81"/>
    <w:rsid w:val="00AE029E"/>
    <w:rsid w:val="00AE11A4"/>
    <w:rsid w:val="00AE26A4"/>
    <w:rsid w:val="00AE345C"/>
    <w:rsid w:val="00AE4AC6"/>
    <w:rsid w:val="00AE4EE3"/>
    <w:rsid w:val="00AE5AC5"/>
    <w:rsid w:val="00AE5D05"/>
    <w:rsid w:val="00AE61B1"/>
    <w:rsid w:val="00AE6A61"/>
    <w:rsid w:val="00AE76CB"/>
    <w:rsid w:val="00AE76FA"/>
    <w:rsid w:val="00AF01D6"/>
    <w:rsid w:val="00AF025B"/>
    <w:rsid w:val="00AF038B"/>
    <w:rsid w:val="00AF0785"/>
    <w:rsid w:val="00AF0B2E"/>
    <w:rsid w:val="00AF1483"/>
    <w:rsid w:val="00AF1528"/>
    <w:rsid w:val="00AF182B"/>
    <w:rsid w:val="00AF1866"/>
    <w:rsid w:val="00AF1B64"/>
    <w:rsid w:val="00AF301F"/>
    <w:rsid w:val="00AF37DB"/>
    <w:rsid w:val="00AF38DD"/>
    <w:rsid w:val="00AF3C15"/>
    <w:rsid w:val="00AF3D93"/>
    <w:rsid w:val="00AF4095"/>
    <w:rsid w:val="00AF40B4"/>
    <w:rsid w:val="00AF5165"/>
    <w:rsid w:val="00AF548E"/>
    <w:rsid w:val="00AF59F1"/>
    <w:rsid w:val="00AF6434"/>
    <w:rsid w:val="00AF68D6"/>
    <w:rsid w:val="00AF6DFF"/>
    <w:rsid w:val="00AF71CD"/>
    <w:rsid w:val="00AF7F14"/>
    <w:rsid w:val="00B00A1B"/>
    <w:rsid w:val="00B0113D"/>
    <w:rsid w:val="00B01212"/>
    <w:rsid w:val="00B01F12"/>
    <w:rsid w:val="00B02A3D"/>
    <w:rsid w:val="00B02EC5"/>
    <w:rsid w:val="00B038D0"/>
    <w:rsid w:val="00B03ADD"/>
    <w:rsid w:val="00B03F27"/>
    <w:rsid w:val="00B04193"/>
    <w:rsid w:val="00B046D5"/>
    <w:rsid w:val="00B04977"/>
    <w:rsid w:val="00B04A18"/>
    <w:rsid w:val="00B04BA0"/>
    <w:rsid w:val="00B05531"/>
    <w:rsid w:val="00B05977"/>
    <w:rsid w:val="00B05DDC"/>
    <w:rsid w:val="00B062B0"/>
    <w:rsid w:val="00B06394"/>
    <w:rsid w:val="00B075B3"/>
    <w:rsid w:val="00B07729"/>
    <w:rsid w:val="00B07A95"/>
    <w:rsid w:val="00B07CCD"/>
    <w:rsid w:val="00B07E19"/>
    <w:rsid w:val="00B07EC6"/>
    <w:rsid w:val="00B10056"/>
    <w:rsid w:val="00B1013A"/>
    <w:rsid w:val="00B10B54"/>
    <w:rsid w:val="00B10F80"/>
    <w:rsid w:val="00B11352"/>
    <w:rsid w:val="00B113F1"/>
    <w:rsid w:val="00B11B4A"/>
    <w:rsid w:val="00B1242B"/>
    <w:rsid w:val="00B12BAC"/>
    <w:rsid w:val="00B12E0B"/>
    <w:rsid w:val="00B130CA"/>
    <w:rsid w:val="00B133C1"/>
    <w:rsid w:val="00B13FC3"/>
    <w:rsid w:val="00B1442F"/>
    <w:rsid w:val="00B15011"/>
    <w:rsid w:val="00B152B6"/>
    <w:rsid w:val="00B158CF"/>
    <w:rsid w:val="00B15CBD"/>
    <w:rsid w:val="00B1661D"/>
    <w:rsid w:val="00B16D30"/>
    <w:rsid w:val="00B17250"/>
    <w:rsid w:val="00B177E6"/>
    <w:rsid w:val="00B202D7"/>
    <w:rsid w:val="00B2122E"/>
    <w:rsid w:val="00B2153C"/>
    <w:rsid w:val="00B21A1D"/>
    <w:rsid w:val="00B21B62"/>
    <w:rsid w:val="00B21C95"/>
    <w:rsid w:val="00B2287A"/>
    <w:rsid w:val="00B22C6A"/>
    <w:rsid w:val="00B22FAB"/>
    <w:rsid w:val="00B23625"/>
    <w:rsid w:val="00B23927"/>
    <w:rsid w:val="00B2454B"/>
    <w:rsid w:val="00B248DA"/>
    <w:rsid w:val="00B24B15"/>
    <w:rsid w:val="00B24CC5"/>
    <w:rsid w:val="00B24CCF"/>
    <w:rsid w:val="00B24DF9"/>
    <w:rsid w:val="00B25014"/>
    <w:rsid w:val="00B254DF"/>
    <w:rsid w:val="00B25822"/>
    <w:rsid w:val="00B258CA"/>
    <w:rsid w:val="00B271A7"/>
    <w:rsid w:val="00B27694"/>
    <w:rsid w:val="00B278C9"/>
    <w:rsid w:val="00B279B4"/>
    <w:rsid w:val="00B30213"/>
    <w:rsid w:val="00B30BF8"/>
    <w:rsid w:val="00B311AD"/>
    <w:rsid w:val="00B31891"/>
    <w:rsid w:val="00B318F5"/>
    <w:rsid w:val="00B31CC9"/>
    <w:rsid w:val="00B32406"/>
    <w:rsid w:val="00B32794"/>
    <w:rsid w:val="00B32BBD"/>
    <w:rsid w:val="00B33405"/>
    <w:rsid w:val="00B33E10"/>
    <w:rsid w:val="00B33E78"/>
    <w:rsid w:val="00B34533"/>
    <w:rsid w:val="00B34C8F"/>
    <w:rsid w:val="00B34F12"/>
    <w:rsid w:val="00B350C1"/>
    <w:rsid w:val="00B35107"/>
    <w:rsid w:val="00B358FC"/>
    <w:rsid w:val="00B359F6"/>
    <w:rsid w:val="00B35F49"/>
    <w:rsid w:val="00B37AEB"/>
    <w:rsid w:val="00B37C3E"/>
    <w:rsid w:val="00B37F68"/>
    <w:rsid w:val="00B402F0"/>
    <w:rsid w:val="00B40734"/>
    <w:rsid w:val="00B40D3C"/>
    <w:rsid w:val="00B41485"/>
    <w:rsid w:val="00B42347"/>
    <w:rsid w:val="00B42B13"/>
    <w:rsid w:val="00B42C38"/>
    <w:rsid w:val="00B42D1E"/>
    <w:rsid w:val="00B43455"/>
    <w:rsid w:val="00B43885"/>
    <w:rsid w:val="00B43C19"/>
    <w:rsid w:val="00B44AA4"/>
    <w:rsid w:val="00B46A8E"/>
    <w:rsid w:val="00B46DA2"/>
    <w:rsid w:val="00B46DBE"/>
    <w:rsid w:val="00B5048A"/>
    <w:rsid w:val="00B5064C"/>
    <w:rsid w:val="00B510CE"/>
    <w:rsid w:val="00B5115B"/>
    <w:rsid w:val="00B51251"/>
    <w:rsid w:val="00B51622"/>
    <w:rsid w:val="00B51892"/>
    <w:rsid w:val="00B528B5"/>
    <w:rsid w:val="00B52C23"/>
    <w:rsid w:val="00B53224"/>
    <w:rsid w:val="00B53B74"/>
    <w:rsid w:val="00B53F93"/>
    <w:rsid w:val="00B5417C"/>
    <w:rsid w:val="00B54A79"/>
    <w:rsid w:val="00B54C4E"/>
    <w:rsid w:val="00B554C9"/>
    <w:rsid w:val="00B55554"/>
    <w:rsid w:val="00B55B60"/>
    <w:rsid w:val="00B56AFA"/>
    <w:rsid w:val="00B56AFF"/>
    <w:rsid w:val="00B56EE3"/>
    <w:rsid w:val="00B5724A"/>
    <w:rsid w:val="00B572B8"/>
    <w:rsid w:val="00B57A68"/>
    <w:rsid w:val="00B57B31"/>
    <w:rsid w:val="00B57E32"/>
    <w:rsid w:val="00B615A5"/>
    <w:rsid w:val="00B61D8C"/>
    <w:rsid w:val="00B61E49"/>
    <w:rsid w:val="00B624A5"/>
    <w:rsid w:val="00B627EB"/>
    <w:rsid w:val="00B62F05"/>
    <w:rsid w:val="00B642F3"/>
    <w:rsid w:val="00B64523"/>
    <w:rsid w:val="00B64552"/>
    <w:rsid w:val="00B64935"/>
    <w:rsid w:val="00B64CBC"/>
    <w:rsid w:val="00B65171"/>
    <w:rsid w:val="00B6648F"/>
    <w:rsid w:val="00B665E0"/>
    <w:rsid w:val="00B66675"/>
    <w:rsid w:val="00B66C73"/>
    <w:rsid w:val="00B673A7"/>
    <w:rsid w:val="00B6748C"/>
    <w:rsid w:val="00B676E2"/>
    <w:rsid w:val="00B67895"/>
    <w:rsid w:val="00B702AD"/>
    <w:rsid w:val="00B7065A"/>
    <w:rsid w:val="00B70FA6"/>
    <w:rsid w:val="00B710B2"/>
    <w:rsid w:val="00B7210E"/>
    <w:rsid w:val="00B729FD"/>
    <w:rsid w:val="00B72E32"/>
    <w:rsid w:val="00B747D3"/>
    <w:rsid w:val="00B74C89"/>
    <w:rsid w:val="00B758B5"/>
    <w:rsid w:val="00B75F11"/>
    <w:rsid w:val="00B7627D"/>
    <w:rsid w:val="00B76722"/>
    <w:rsid w:val="00B769B7"/>
    <w:rsid w:val="00B76D03"/>
    <w:rsid w:val="00B76F53"/>
    <w:rsid w:val="00B776CA"/>
    <w:rsid w:val="00B779BB"/>
    <w:rsid w:val="00B77C15"/>
    <w:rsid w:val="00B77ED0"/>
    <w:rsid w:val="00B808DF"/>
    <w:rsid w:val="00B80C59"/>
    <w:rsid w:val="00B813D6"/>
    <w:rsid w:val="00B81930"/>
    <w:rsid w:val="00B81B2D"/>
    <w:rsid w:val="00B81F0F"/>
    <w:rsid w:val="00B82B2D"/>
    <w:rsid w:val="00B83E50"/>
    <w:rsid w:val="00B8467C"/>
    <w:rsid w:val="00B849AD"/>
    <w:rsid w:val="00B84EA2"/>
    <w:rsid w:val="00B86F51"/>
    <w:rsid w:val="00B87A0C"/>
    <w:rsid w:val="00B90A4F"/>
    <w:rsid w:val="00B91038"/>
    <w:rsid w:val="00B9142D"/>
    <w:rsid w:val="00B9192D"/>
    <w:rsid w:val="00B9196D"/>
    <w:rsid w:val="00B91B7D"/>
    <w:rsid w:val="00B91C75"/>
    <w:rsid w:val="00B92846"/>
    <w:rsid w:val="00B92F24"/>
    <w:rsid w:val="00B93EE2"/>
    <w:rsid w:val="00B94E13"/>
    <w:rsid w:val="00B95D27"/>
    <w:rsid w:val="00B963BE"/>
    <w:rsid w:val="00B96563"/>
    <w:rsid w:val="00B96891"/>
    <w:rsid w:val="00B97219"/>
    <w:rsid w:val="00B9748C"/>
    <w:rsid w:val="00B974C0"/>
    <w:rsid w:val="00B974DC"/>
    <w:rsid w:val="00B97561"/>
    <w:rsid w:val="00B978FC"/>
    <w:rsid w:val="00B97FD3"/>
    <w:rsid w:val="00BA02ED"/>
    <w:rsid w:val="00BA0651"/>
    <w:rsid w:val="00BA0A76"/>
    <w:rsid w:val="00BA0C88"/>
    <w:rsid w:val="00BA0DD0"/>
    <w:rsid w:val="00BA0EBF"/>
    <w:rsid w:val="00BA1724"/>
    <w:rsid w:val="00BA172F"/>
    <w:rsid w:val="00BA1DAD"/>
    <w:rsid w:val="00BA28F5"/>
    <w:rsid w:val="00BA2973"/>
    <w:rsid w:val="00BA29C3"/>
    <w:rsid w:val="00BA2FA2"/>
    <w:rsid w:val="00BA31E3"/>
    <w:rsid w:val="00BA33E9"/>
    <w:rsid w:val="00BA3842"/>
    <w:rsid w:val="00BA44EB"/>
    <w:rsid w:val="00BA472D"/>
    <w:rsid w:val="00BA5243"/>
    <w:rsid w:val="00BA57D6"/>
    <w:rsid w:val="00BA5A78"/>
    <w:rsid w:val="00BA5B46"/>
    <w:rsid w:val="00BA6286"/>
    <w:rsid w:val="00BA632A"/>
    <w:rsid w:val="00BA6D55"/>
    <w:rsid w:val="00BA6D5D"/>
    <w:rsid w:val="00BA78F2"/>
    <w:rsid w:val="00BA7939"/>
    <w:rsid w:val="00BB04D4"/>
    <w:rsid w:val="00BB0520"/>
    <w:rsid w:val="00BB2324"/>
    <w:rsid w:val="00BB24BA"/>
    <w:rsid w:val="00BB2A8E"/>
    <w:rsid w:val="00BB3733"/>
    <w:rsid w:val="00BB3A32"/>
    <w:rsid w:val="00BB4D29"/>
    <w:rsid w:val="00BB4F00"/>
    <w:rsid w:val="00BB4F40"/>
    <w:rsid w:val="00BB4FEE"/>
    <w:rsid w:val="00BB515F"/>
    <w:rsid w:val="00BB526B"/>
    <w:rsid w:val="00BB532B"/>
    <w:rsid w:val="00BB57AE"/>
    <w:rsid w:val="00BB6902"/>
    <w:rsid w:val="00BB6D85"/>
    <w:rsid w:val="00BB70B4"/>
    <w:rsid w:val="00BB74B8"/>
    <w:rsid w:val="00BB7616"/>
    <w:rsid w:val="00BC03C6"/>
    <w:rsid w:val="00BC040E"/>
    <w:rsid w:val="00BC04A7"/>
    <w:rsid w:val="00BC0C40"/>
    <w:rsid w:val="00BC1009"/>
    <w:rsid w:val="00BC10D0"/>
    <w:rsid w:val="00BC1821"/>
    <w:rsid w:val="00BC1A3D"/>
    <w:rsid w:val="00BC23F1"/>
    <w:rsid w:val="00BC2415"/>
    <w:rsid w:val="00BC27A0"/>
    <w:rsid w:val="00BC3732"/>
    <w:rsid w:val="00BC3D2D"/>
    <w:rsid w:val="00BC5527"/>
    <w:rsid w:val="00BC569E"/>
    <w:rsid w:val="00BC60C2"/>
    <w:rsid w:val="00BC6853"/>
    <w:rsid w:val="00BC6DD6"/>
    <w:rsid w:val="00BC7022"/>
    <w:rsid w:val="00BD031A"/>
    <w:rsid w:val="00BD07F0"/>
    <w:rsid w:val="00BD0BC9"/>
    <w:rsid w:val="00BD102C"/>
    <w:rsid w:val="00BD10E7"/>
    <w:rsid w:val="00BD12B0"/>
    <w:rsid w:val="00BD1A6E"/>
    <w:rsid w:val="00BD20BB"/>
    <w:rsid w:val="00BD22C9"/>
    <w:rsid w:val="00BD2465"/>
    <w:rsid w:val="00BD2DB7"/>
    <w:rsid w:val="00BD3661"/>
    <w:rsid w:val="00BD3981"/>
    <w:rsid w:val="00BD40D1"/>
    <w:rsid w:val="00BD4C03"/>
    <w:rsid w:val="00BD50D6"/>
    <w:rsid w:val="00BD52A7"/>
    <w:rsid w:val="00BD5776"/>
    <w:rsid w:val="00BD5F18"/>
    <w:rsid w:val="00BD6E1F"/>
    <w:rsid w:val="00BD7259"/>
    <w:rsid w:val="00BE1126"/>
    <w:rsid w:val="00BE1742"/>
    <w:rsid w:val="00BE1C78"/>
    <w:rsid w:val="00BE20E3"/>
    <w:rsid w:val="00BE2335"/>
    <w:rsid w:val="00BE356A"/>
    <w:rsid w:val="00BE39F5"/>
    <w:rsid w:val="00BE3A62"/>
    <w:rsid w:val="00BE4A58"/>
    <w:rsid w:val="00BE5448"/>
    <w:rsid w:val="00BE55D5"/>
    <w:rsid w:val="00BE5B7E"/>
    <w:rsid w:val="00BE6D80"/>
    <w:rsid w:val="00BF0B01"/>
    <w:rsid w:val="00BF1884"/>
    <w:rsid w:val="00BF2BE8"/>
    <w:rsid w:val="00BF30F3"/>
    <w:rsid w:val="00BF341A"/>
    <w:rsid w:val="00BF3B53"/>
    <w:rsid w:val="00BF3FE2"/>
    <w:rsid w:val="00BF403E"/>
    <w:rsid w:val="00BF43F4"/>
    <w:rsid w:val="00BF446D"/>
    <w:rsid w:val="00BF4564"/>
    <w:rsid w:val="00BF472D"/>
    <w:rsid w:val="00BF5324"/>
    <w:rsid w:val="00BF5B8B"/>
    <w:rsid w:val="00BF65F6"/>
    <w:rsid w:val="00BF681C"/>
    <w:rsid w:val="00BF6963"/>
    <w:rsid w:val="00BF76D8"/>
    <w:rsid w:val="00BF7958"/>
    <w:rsid w:val="00C01DF2"/>
    <w:rsid w:val="00C02092"/>
    <w:rsid w:val="00C0275C"/>
    <w:rsid w:val="00C02AFA"/>
    <w:rsid w:val="00C044EB"/>
    <w:rsid w:val="00C046F1"/>
    <w:rsid w:val="00C04EF1"/>
    <w:rsid w:val="00C0525A"/>
    <w:rsid w:val="00C05CB5"/>
    <w:rsid w:val="00C05FFF"/>
    <w:rsid w:val="00C06B58"/>
    <w:rsid w:val="00C0762D"/>
    <w:rsid w:val="00C07A8D"/>
    <w:rsid w:val="00C07A9D"/>
    <w:rsid w:val="00C103BF"/>
    <w:rsid w:val="00C107BF"/>
    <w:rsid w:val="00C11197"/>
    <w:rsid w:val="00C12031"/>
    <w:rsid w:val="00C12301"/>
    <w:rsid w:val="00C1233A"/>
    <w:rsid w:val="00C139C6"/>
    <w:rsid w:val="00C140CA"/>
    <w:rsid w:val="00C14734"/>
    <w:rsid w:val="00C14775"/>
    <w:rsid w:val="00C14987"/>
    <w:rsid w:val="00C15023"/>
    <w:rsid w:val="00C157BD"/>
    <w:rsid w:val="00C15BBA"/>
    <w:rsid w:val="00C17884"/>
    <w:rsid w:val="00C20838"/>
    <w:rsid w:val="00C20BC7"/>
    <w:rsid w:val="00C20F68"/>
    <w:rsid w:val="00C21B5D"/>
    <w:rsid w:val="00C21CA1"/>
    <w:rsid w:val="00C21CBA"/>
    <w:rsid w:val="00C224FD"/>
    <w:rsid w:val="00C228CC"/>
    <w:rsid w:val="00C228E5"/>
    <w:rsid w:val="00C23838"/>
    <w:rsid w:val="00C2385A"/>
    <w:rsid w:val="00C23B6C"/>
    <w:rsid w:val="00C23E9C"/>
    <w:rsid w:val="00C23FE9"/>
    <w:rsid w:val="00C24676"/>
    <w:rsid w:val="00C24C79"/>
    <w:rsid w:val="00C25153"/>
    <w:rsid w:val="00C25285"/>
    <w:rsid w:val="00C25500"/>
    <w:rsid w:val="00C25C58"/>
    <w:rsid w:val="00C2616D"/>
    <w:rsid w:val="00C26313"/>
    <w:rsid w:val="00C26A83"/>
    <w:rsid w:val="00C26FEE"/>
    <w:rsid w:val="00C273B4"/>
    <w:rsid w:val="00C2795D"/>
    <w:rsid w:val="00C27B81"/>
    <w:rsid w:val="00C27CF7"/>
    <w:rsid w:val="00C306EE"/>
    <w:rsid w:val="00C30F2F"/>
    <w:rsid w:val="00C3138A"/>
    <w:rsid w:val="00C31C5D"/>
    <w:rsid w:val="00C3349A"/>
    <w:rsid w:val="00C33F63"/>
    <w:rsid w:val="00C34BAE"/>
    <w:rsid w:val="00C34BC2"/>
    <w:rsid w:val="00C34F9C"/>
    <w:rsid w:val="00C3511B"/>
    <w:rsid w:val="00C357BC"/>
    <w:rsid w:val="00C35DEC"/>
    <w:rsid w:val="00C36D5C"/>
    <w:rsid w:val="00C36E1F"/>
    <w:rsid w:val="00C37900"/>
    <w:rsid w:val="00C37E7F"/>
    <w:rsid w:val="00C4031F"/>
    <w:rsid w:val="00C40453"/>
    <w:rsid w:val="00C414D5"/>
    <w:rsid w:val="00C4189E"/>
    <w:rsid w:val="00C42407"/>
    <w:rsid w:val="00C430E4"/>
    <w:rsid w:val="00C43D4E"/>
    <w:rsid w:val="00C44214"/>
    <w:rsid w:val="00C44996"/>
    <w:rsid w:val="00C44AAE"/>
    <w:rsid w:val="00C45342"/>
    <w:rsid w:val="00C456BB"/>
    <w:rsid w:val="00C459F3"/>
    <w:rsid w:val="00C46595"/>
    <w:rsid w:val="00C478EC"/>
    <w:rsid w:val="00C47AAE"/>
    <w:rsid w:val="00C51632"/>
    <w:rsid w:val="00C51A56"/>
    <w:rsid w:val="00C51C14"/>
    <w:rsid w:val="00C5242D"/>
    <w:rsid w:val="00C52A15"/>
    <w:rsid w:val="00C52AA5"/>
    <w:rsid w:val="00C5369D"/>
    <w:rsid w:val="00C53C49"/>
    <w:rsid w:val="00C556A4"/>
    <w:rsid w:val="00C55E65"/>
    <w:rsid w:val="00C5633C"/>
    <w:rsid w:val="00C56868"/>
    <w:rsid w:val="00C56D5E"/>
    <w:rsid w:val="00C57708"/>
    <w:rsid w:val="00C57826"/>
    <w:rsid w:val="00C579CE"/>
    <w:rsid w:val="00C57AE8"/>
    <w:rsid w:val="00C57B91"/>
    <w:rsid w:val="00C57ECE"/>
    <w:rsid w:val="00C61D20"/>
    <w:rsid w:val="00C62CB6"/>
    <w:rsid w:val="00C62E1F"/>
    <w:rsid w:val="00C62F61"/>
    <w:rsid w:val="00C63D21"/>
    <w:rsid w:val="00C65423"/>
    <w:rsid w:val="00C654D3"/>
    <w:rsid w:val="00C658D2"/>
    <w:rsid w:val="00C6606D"/>
    <w:rsid w:val="00C6680E"/>
    <w:rsid w:val="00C66DD5"/>
    <w:rsid w:val="00C677BF"/>
    <w:rsid w:val="00C67D61"/>
    <w:rsid w:val="00C7138B"/>
    <w:rsid w:val="00C713F1"/>
    <w:rsid w:val="00C71530"/>
    <w:rsid w:val="00C71584"/>
    <w:rsid w:val="00C72750"/>
    <w:rsid w:val="00C72870"/>
    <w:rsid w:val="00C72BCC"/>
    <w:rsid w:val="00C73815"/>
    <w:rsid w:val="00C741B0"/>
    <w:rsid w:val="00C745B3"/>
    <w:rsid w:val="00C74784"/>
    <w:rsid w:val="00C74F59"/>
    <w:rsid w:val="00C76327"/>
    <w:rsid w:val="00C76FCC"/>
    <w:rsid w:val="00C771AC"/>
    <w:rsid w:val="00C7769E"/>
    <w:rsid w:val="00C77854"/>
    <w:rsid w:val="00C800EE"/>
    <w:rsid w:val="00C8036F"/>
    <w:rsid w:val="00C80E83"/>
    <w:rsid w:val="00C817C9"/>
    <w:rsid w:val="00C81F39"/>
    <w:rsid w:val="00C825D9"/>
    <w:rsid w:val="00C827C9"/>
    <w:rsid w:val="00C82DC6"/>
    <w:rsid w:val="00C8327D"/>
    <w:rsid w:val="00C835B7"/>
    <w:rsid w:val="00C83B66"/>
    <w:rsid w:val="00C8453E"/>
    <w:rsid w:val="00C86488"/>
    <w:rsid w:val="00C86578"/>
    <w:rsid w:val="00C87379"/>
    <w:rsid w:val="00C87DD1"/>
    <w:rsid w:val="00C87E74"/>
    <w:rsid w:val="00C90030"/>
    <w:rsid w:val="00C90359"/>
    <w:rsid w:val="00C90AF1"/>
    <w:rsid w:val="00C90BBA"/>
    <w:rsid w:val="00C911FB"/>
    <w:rsid w:val="00C91495"/>
    <w:rsid w:val="00C91934"/>
    <w:rsid w:val="00C91B5A"/>
    <w:rsid w:val="00C91D80"/>
    <w:rsid w:val="00C91D8D"/>
    <w:rsid w:val="00C9214F"/>
    <w:rsid w:val="00C93518"/>
    <w:rsid w:val="00C93DA6"/>
    <w:rsid w:val="00C93F38"/>
    <w:rsid w:val="00C943CF"/>
    <w:rsid w:val="00C94442"/>
    <w:rsid w:val="00C9463B"/>
    <w:rsid w:val="00C94966"/>
    <w:rsid w:val="00C94D41"/>
    <w:rsid w:val="00C95624"/>
    <w:rsid w:val="00C9565C"/>
    <w:rsid w:val="00C96787"/>
    <w:rsid w:val="00C96A38"/>
    <w:rsid w:val="00C96AFF"/>
    <w:rsid w:val="00C97B4E"/>
    <w:rsid w:val="00C97F30"/>
    <w:rsid w:val="00C97F75"/>
    <w:rsid w:val="00CA0128"/>
    <w:rsid w:val="00CA0D4B"/>
    <w:rsid w:val="00CA14BB"/>
    <w:rsid w:val="00CA1663"/>
    <w:rsid w:val="00CA1E1F"/>
    <w:rsid w:val="00CA20C1"/>
    <w:rsid w:val="00CA2146"/>
    <w:rsid w:val="00CA2644"/>
    <w:rsid w:val="00CA359A"/>
    <w:rsid w:val="00CA4618"/>
    <w:rsid w:val="00CA464C"/>
    <w:rsid w:val="00CA5582"/>
    <w:rsid w:val="00CA59D2"/>
    <w:rsid w:val="00CA5B65"/>
    <w:rsid w:val="00CA6014"/>
    <w:rsid w:val="00CA731A"/>
    <w:rsid w:val="00CA7425"/>
    <w:rsid w:val="00CA74FC"/>
    <w:rsid w:val="00CA793E"/>
    <w:rsid w:val="00CA7DE4"/>
    <w:rsid w:val="00CA7FA3"/>
    <w:rsid w:val="00CB0EB9"/>
    <w:rsid w:val="00CB15D0"/>
    <w:rsid w:val="00CB199E"/>
    <w:rsid w:val="00CB1AED"/>
    <w:rsid w:val="00CB1AF7"/>
    <w:rsid w:val="00CB1DCE"/>
    <w:rsid w:val="00CB2003"/>
    <w:rsid w:val="00CB2202"/>
    <w:rsid w:val="00CB2F4C"/>
    <w:rsid w:val="00CB2FAE"/>
    <w:rsid w:val="00CB3157"/>
    <w:rsid w:val="00CB3192"/>
    <w:rsid w:val="00CB3598"/>
    <w:rsid w:val="00CB46D7"/>
    <w:rsid w:val="00CB4B51"/>
    <w:rsid w:val="00CB5C25"/>
    <w:rsid w:val="00CB5F7C"/>
    <w:rsid w:val="00CB6A5C"/>
    <w:rsid w:val="00CB72F6"/>
    <w:rsid w:val="00CB7495"/>
    <w:rsid w:val="00CB7A4E"/>
    <w:rsid w:val="00CC0069"/>
    <w:rsid w:val="00CC0132"/>
    <w:rsid w:val="00CC026A"/>
    <w:rsid w:val="00CC05DE"/>
    <w:rsid w:val="00CC0838"/>
    <w:rsid w:val="00CC0CB9"/>
    <w:rsid w:val="00CC18EA"/>
    <w:rsid w:val="00CC1E66"/>
    <w:rsid w:val="00CC2331"/>
    <w:rsid w:val="00CC29D8"/>
    <w:rsid w:val="00CC3271"/>
    <w:rsid w:val="00CC336C"/>
    <w:rsid w:val="00CC399E"/>
    <w:rsid w:val="00CC3E0F"/>
    <w:rsid w:val="00CC4A18"/>
    <w:rsid w:val="00CC4C4F"/>
    <w:rsid w:val="00CC54A0"/>
    <w:rsid w:val="00CC5ABC"/>
    <w:rsid w:val="00CC5DBA"/>
    <w:rsid w:val="00CC5E82"/>
    <w:rsid w:val="00CC6711"/>
    <w:rsid w:val="00CC6FD3"/>
    <w:rsid w:val="00CC7159"/>
    <w:rsid w:val="00CC7248"/>
    <w:rsid w:val="00CD0540"/>
    <w:rsid w:val="00CD0F5B"/>
    <w:rsid w:val="00CD1304"/>
    <w:rsid w:val="00CD1918"/>
    <w:rsid w:val="00CD215C"/>
    <w:rsid w:val="00CD22DC"/>
    <w:rsid w:val="00CD2DD1"/>
    <w:rsid w:val="00CD43D9"/>
    <w:rsid w:val="00CD5255"/>
    <w:rsid w:val="00CD53E4"/>
    <w:rsid w:val="00CD622E"/>
    <w:rsid w:val="00CD7766"/>
    <w:rsid w:val="00CD7E04"/>
    <w:rsid w:val="00CD7EB5"/>
    <w:rsid w:val="00CE03E5"/>
    <w:rsid w:val="00CE17E4"/>
    <w:rsid w:val="00CE2045"/>
    <w:rsid w:val="00CE209C"/>
    <w:rsid w:val="00CE23AA"/>
    <w:rsid w:val="00CE2AAA"/>
    <w:rsid w:val="00CE2DF8"/>
    <w:rsid w:val="00CE3607"/>
    <w:rsid w:val="00CE3EEE"/>
    <w:rsid w:val="00CE4577"/>
    <w:rsid w:val="00CE470C"/>
    <w:rsid w:val="00CE48A9"/>
    <w:rsid w:val="00CE4BEB"/>
    <w:rsid w:val="00CE5B0B"/>
    <w:rsid w:val="00CE5EC3"/>
    <w:rsid w:val="00CE638B"/>
    <w:rsid w:val="00CE678A"/>
    <w:rsid w:val="00CE6AE5"/>
    <w:rsid w:val="00CE6D8D"/>
    <w:rsid w:val="00CE6F8E"/>
    <w:rsid w:val="00CE72C1"/>
    <w:rsid w:val="00CE7B27"/>
    <w:rsid w:val="00CF0708"/>
    <w:rsid w:val="00CF0CB8"/>
    <w:rsid w:val="00CF1404"/>
    <w:rsid w:val="00CF1551"/>
    <w:rsid w:val="00CF167D"/>
    <w:rsid w:val="00CF1EF2"/>
    <w:rsid w:val="00CF1FE0"/>
    <w:rsid w:val="00CF25A7"/>
    <w:rsid w:val="00CF3703"/>
    <w:rsid w:val="00CF375E"/>
    <w:rsid w:val="00CF3C7C"/>
    <w:rsid w:val="00CF4CA9"/>
    <w:rsid w:val="00CF50E3"/>
    <w:rsid w:val="00CF5212"/>
    <w:rsid w:val="00CF5368"/>
    <w:rsid w:val="00CF5BFF"/>
    <w:rsid w:val="00CF5D92"/>
    <w:rsid w:val="00CF6B91"/>
    <w:rsid w:val="00CF6CEE"/>
    <w:rsid w:val="00CF73D5"/>
    <w:rsid w:val="00CF779C"/>
    <w:rsid w:val="00D0034A"/>
    <w:rsid w:val="00D00879"/>
    <w:rsid w:val="00D00EB9"/>
    <w:rsid w:val="00D0213F"/>
    <w:rsid w:val="00D0277B"/>
    <w:rsid w:val="00D02ED6"/>
    <w:rsid w:val="00D0360E"/>
    <w:rsid w:val="00D03B08"/>
    <w:rsid w:val="00D04450"/>
    <w:rsid w:val="00D046B3"/>
    <w:rsid w:val="00D047A0"/>
    <w:rsid w:val="00D04886"/>
    <w:rsid w:val="00D04C3C"/>
    <w:rsid w:val="00D050BD"/>
    <w:rsid w:val="00D055B7"/>
    <w:rsid w:val="00D0592A"/>
    <w:rsid w:val="00D061BA"/>
    <w:rsid w:val="00D1007E"/>
    <w:rsid w:val="00D102A4"/>
    <w:rsid w:val="00D1096A"/>
    <w:rsid w:val="00D11057"/>
    <w:rsid w:val="00D11383"/>
    <w:rsid w:val="00D11A31"/>
    <w:rsid w:val="00D11BF0"/>
    <w:rsid w:val="00D11BF2"/>
    <w:rsid w:val="00D11F22"/>
    <w:rsid w:val="00D12575"/>
    <w:rsid w:val="00D12E1C"/>
    <w:rsid w:val="00D13862"/>
    <w:rsid w:val="00D144B3"/>
    <w:rsid w:val="00D14832"/>
    <w:rsid w:val="00D158E5"/>
    <w:rsid w:val="00D15A44"/>
    <w:rsid w:val="00D15C59"/>
    <w:rsid w:val="00D172F8"/>
    <w:rsid w:val="00D174B0"/>
    <w:rsid w:val="00D1775C"/>
    <w:rsid w:val="00D17C06"/>
    <w:rsid w:val="00D20381"/>
    <w:rsid w:val="00D20809"/>
    <w:rsid w:val="00D2192A"/>
    <w:rsid w:val="00D21A6B"/>
    <w:rsid w:val="00D21B97"/>
    <w:rsid w:val="00D21C39"/>
    <w:rsid w:val="00D22165"/>
    <w:rsid w:val="00D229F9"/>
    <w:rsid w:val="00D23565"/>
    <w:rsid w:val="00D2357E"/>
    <w:rsid w:val="00D237A1"/>
    <w:rsid w:val="00D2393F"/>
    <w:rsid w:val="00D23B2A"/>
    <w:rsid w:val="00D24707"/>
    <w:rsid w:val="00D24D90"/>
    <w:rsid w:val="00D2500B"/>
    <w:rsid w:val="00D25B58"/>
    <w:rsid w:val="00D25D33"/>
    <w:rsid w:val="00D25D81"/>
    <w:rsid w:val="00D260DB"/>
    <w:rsid w:val="00D268C4"/>
    <w:rsid w:val="00D27233"/>
    <w:rsid w:val="00D2766B"/>
    <w:rsid w:val="00D30056"/>
    <w:rsid w:val="00D3074A"/>
    <w:rsid w:val="00D30F3D"/>
    <w:rsid w:val="00D31F9A"/>
    <w:rsid w:val="00D3255D"/>
    <w:rsid w:val="00D32F0B"/>
    <w:rsid w:val="00D334E2"/>
    <w:rsid w:val="00D339F3"/>
    <w:rsid w:val="00D34076"/>
    <w:rsid w:val="00D34BCF"/>
    <w:rsid w:val="00D354A6"/>
    <w:rsid w:val="00D35AFF"/>
    <w:rsid w:val="00D35E20"/>
    <w:rsid w:val="00D35F43"/>
    <w:rsid w:val="00D3746E"/>
    <w:rsid w:val="00D400D5"/>
    <w:rsid w:val="00D4037B"/>
    <w:rsid w:val="00D405CE"/>
    <w:rsid w:val="00D40A20"/>
    <w:rsid w:val="00D424A8"/>
    <w:rsid w:val="00D436FC"/>
    <w:rsid w:val="00D43C08"/>
    <w:rsid w:val="00D43F7C"/>
    <w:rsid w:val="00D44207"/>
    <w:rsid w:val="00D44422"/>
    <w:rsid w:val="00D44534"/>
    <w:rsid w:val="00D4592A"/>
    <w:rsid w:val="00D461CD"/>
    <w:rsid w:val="00D46952"/>
    <w:rsid w:val="00D47255"/>
    <w:rsid w:val="00D47728"/>
    <w:rsid w:val="00D479F3"/>
    <w:rsid w:val="00D47D59"/>
    <w:rsid w:val="00D500DE"/>
    <w:rsid w:val="00D51036"/>
    <w:rsid w:val="00D5242B"/>
    <w:rsid w:val="00D5329E"/>
    <w:rsid w:val="00D5419B"/>
    <w:rsid w:val="00D54818"/>
    <w:rsid w:val="00D54836"/>
    <w:rsid w:val="00D54EE8"/>
    <w:rsid w:val="00D54FC8"/>
    <w:rsid w:val="00D5504F"/>
    <w:rsid w:val="00D5519D"/>
    <w:rsid w:val="00D55C05"/>
    <w:rsid w:val="00D55CF5"/>
    <w:rsid w:val="00D568B6"/>
    <w:rsid w:val="00D57181"/>
    <w:rsid w:val="00D574BC"/>
    <w:rsid w:val="00D575E0"/>
    <w:rsid w:val="00D579E8"/>
    <w:rsid w:val="00D57CE3"/>
    <w:rsid w:val="00D605EA"/>
    <w:rsid w:val="00D60CB8"/>
    <w:rsid w:val="00D60DEC"/>
    <w:rsid w:val="00D61D21"/>
    <w:rsid w:val="00D6262B"/>
    <w:rsid w:val="00D62E42"/>
    <w:rsid w:val="00D63B89"/>
    <w:rsid w:val="00D63C40"/>
    <w:rsid w:val="00D644C1"/>
    <w:rsid w:val="00D6465F"/>
    <w:rsid w:val="00D64BAE"/>
    <w:rsid w:val="00D64D09"/>
    <w:rsid w:val="00D6531C"/>
    <w:rsid w:val="00D66AEC"/>
    <w:rsid w:val="00D67201"/>
    <w:rsid w:val="00D67614"/>
    <w:rsid w:val="00D678B5"/>
    <w:rsid w:val="00D70105"/>
    <w:rsid w:val="00D7040B"/>
    <w:rsid w:val="00D71737"/>
    <w:rsid w:val="00D72069"/>
    <w:rsid w:val="00D7291F"/>
    <w:rsid w:val="00D72E61"/>
    <w:rsid w:val="00D73308"/>
    <w:rsid w:val="00D733DD"/>
    <w:rsid w:val="00D7392F"/>
    <w:rsid w:val="00D74453"/>
    <w:rsid w:val="00D74721"/>
    <w:rsid w:val="00D75490"/>
    <w:rsid w:val="00D75F07"/>
    <w:rsid w:val="00D760ED"/>
    <w:rsid w:val="00D76BE7"/>
    <w:rsid w:val="00D76C4B"/>
    <w:rsid w:val="00D776A6"/>
    <w:rsid w:val="00D7788A"/>
    <w:rsid w:val="00D77BF1"/>
    <w:rsid w:val="00D80D3D"/>
    <w:rsid w:val="00D810BD"/>
    <w:rsid w:val="00D812F1"/>
    <w:rsid w:val="00D81576"/>
    <w:rsid w:val="00D81965"/>
    <w:rsid w:val="00D81A10"/>
    <w:rsid w:val="00D81AFA"/>
    <w:rsid w:val="00D82C4A"/>
    <w:rsid w:val="00D82D1E"/>
    <w:rsid w:val="00D82E8E"/>
    <w:rsid w:val="00D82F53"/>
    <w:rsid w:val="00D83B03"/>
    <w:rsid w:val="00D83D21"/>
    <w:rsid w:val="00D84275"/>
    <w:rsid w:val="00D85590"/>
    <w:rsid w:val="00D85868"/>
    <w:rsid w:val="00D85D15"/>
    <w:rsid w:val="00D863AD"/>
    <w:rsid w:val="00D86993"/>
    <w:rsid w:val="00D86EA9"/>
    <w:rsid w:val="00D8719C"/>
    <w:rsid w:val="00D9002D"/>
    <w:rsid w:val="00D9004C"/>
    <w:rsid w:val="00D9091A"/>
    <w:rsid w:val="00D915E7"/>
    <w:rsid w:val="00D91806"/>
    <w:rsid w:val="00D9185C"/>
    <w:rsid w:val="00D91A93"/>
    <w:rsid w:val="00D931A8"/>
    <w:rsid w:val="00D936E6"/>
    <w:rsid w:val="00D93B44"/>
    <w:rsid w:val="00D94876"/>
    <w:rsid w:val="00D9498D"/>
    <w:rsid w:val="00D94E69"/>
    <w:rsid w:val="00D95544"/>
    <w:rsid w:val="00D95DA4"/>
    <w:rsid w:val="00D960D9"/>
    <w:rsid w:val="00D965FB"/>
    <w:rsid w:val="00D96618"/>
    <w:rsid w:val="00D972E1"/>
    <w:rsid w:val="00D97620"/>
    <w:rsid w:val="00D97F7C"/>
    <w:rsid w:val="00DA17ED"/>
    <w:rsid w:val="00DA1BB9"/>
    <w:rsid w:val="00DA1FC7"/>
    <w:rsid w:val="00DA2451"/>
    <w:rsid w:val="00DA2992"/>
    <w:rsid w:val="00DA2F57"/>
    <w:rsid w:val="00DA32EB"/>
    <w:rsid w:val="00DA352A"/>
    <w:rsid w:val="00DA3BFA"/>
    <w:rsid w:val="00DA4036"/>
    <w:rsid w:val="00DA4344"/>
    <w:rsid w:val="00DA45BF"/>
    <w:rsid w:val="00DA4AB1"/>
    <w:rsid w:val="00DA4C97"/>
    <w:rsid w:val="00DA509A"/>
    <w:rsid w:val="00DA57C2"/>
    <w:rsid w:val="00DA5862"/>
    <w:rsid w:val="00DA5D10"/>
    <w:rsid w:val="00DA7913"/>
    <w:rsid w:val="00DB04AB"/>
    <w:rsid w:val="00DB1344"/>
    <w:rsid w:val="00DB1651"/>
    <w:rsid w:val="00DB1BD9"/>
    <w:rsid w:val="00DB233F"/>
    <w:rsid w:val="00DB4B10"/>
    <w:rsid w:val="00DB56EB"/>
    <w:rsid w:val="00DB64D5"/>
    <w:rsid w:val="00DB6692"/>
    <w:rsid w:val="00DB68E1"/>
    <w:rsid w:val="00DC0CA6"/>
    <w:rsid w:val="00DC10E5"/>
    <w:rsid w:val="00DC13C5"/>
    <w:rsid w:val="00DC1443"/>
    <w:rsid w:val="00DC2018"/>
    <w:rsid w:val="00DC23D1"/>
    <w:rsid w:val="00DC36B3"/>
    <w:rsid w:val="00DC36F3"/>
    <w:rsid w:val="00DC3CAA"/>
    <w:rsid w:val="00DC3EE7"/>
    <w:rsid w:val="00DC730D"/>
    <w:rsid w:val="00DC749A"/>
    <w:rsid w:val="00DC79CD"/>
    <w:rsid w:val="00DC7FDC"/>
    <w:rsid w:val="00DD09D1"/>
    <w:rsid w:val="00DD0CF7"/>
    <w:rsid w:val="00DD0E13"/>
    <w:rsid w:val="00DD16FC"/>
    <w:rsid w:val="00DD187F"/>
    <w:rsid w:val="00DD1DFD"/>
    <w:rsid w:val="00DD2685"/>
    <w:rsid w:val="00DD29FC"/>
    <w:rsid w:val="00DD37E8"/>
    <w:rsid w:val="00DD39C1"/>
    <w:rsid w:val="00DD3DF2"/>
    <w:rsid w:val="00DD406E"/>
    <w:rsid w:val="00DD48DC"/>
    <w:rsid w:val="00DD4A9C"/>
    <w:rsid w:val="00DD540C"/>
    <w:rsid w:val="00DD602E"/>
    <w:rsid w:val="00DD6301"/>
    <w:rsid w:val="00DD63A0"/>
    <w:rsid w:val="00DD68C4"/>
    <w:rsid w:val="00DD6A41"/>
    <w:rsid w:val="00DD6B8E"/>
    <w:rsid w:val="00DD751E"/>
    <w:rsid w:val="00DE024C"/>
    <w:rsid w:val="00DE0329"/>
    <w:rsid w:val="00DE08A8"/>
    <w:rsid w:val="00DE0A13"/>
    <w:rsid w:val="00DE0F2D"/>
    <w:rsid w:val="00DE12B0"/>
    <w:rsid w:val="00DE1A93"/>
    <w:rsid w:val="00DE20DC"/>
    <w:rsid w:val="00DE2B1D"/>
    <w:rsid w:val="00DE32C9"/>
    <w:rsid w:val="00DE3695"/>
    <w:rsid w:val="00DE38B8"/>
    <w:rsid w:val="00DE3A29"/>
    <w:rsid w:val="00DE3EBF"/>
    <w:rsid w:val="00DE451F"/>
    <w:rsid w:val="00DE4BA2"/>
    <w:rsid w:val="00DE4C6F"/>
    <w:rsid w:val="00DE5230"/>
    <w:rsid w:val="00DE54D4"/>
    <w:rsid w:val="00DE552D"/>
    <w:rsid w:val="00DE569B"/>
    <w:rsid w:val="00DE5A1D"/>
    <w:rsid w:val="00DE665D"/>
    <w:rsid w:val="00DE738F"/>
    <w:rsid w:val="00DE7D57"/>
    <w:rsid w:val="00DF0711"/>
    <w:rsid w:val="00DF0D7F"/>
    <w:rsid w:val="00DF1163"/>
    <w:rsid w:val="00DF1D7E"/>
    <w:rsid w:val="00DF208A"/>
    <w:rsid w:val="00DF2250"/>
    <w:rsid w:val="00DF2E4E"/>
    <w:rsid w:val="00DF2F9D"/>
    <w:rsid w:val="00DF30BA"/>
    <w:rsid w:val="00DF398C"/>
    <w:rsid w:val="00DF3EE3"/>
    <w:rsid w:val="00DF4057"/>
    <w:rsid w:val="00DF4CB7"/>
    <w:rsid w:val="00DF51C4"/>
    <w:rsid w:val="00DF568A"/>
    <w:rsid w:val="00DF569E"/>
    <w:rsid w:val="00DF5ECC"/>
    <w:rsid w:val="00DF65C7"/>
    <w:rsid w:val="00DF6731"/>
    <w:rsid w:val="00DF697B"/>
    <w:rsid w:val="00DF6BC0"/>
    <w:rsid w:val="00DF6DFC"/>
    <w:rsid w:val="00DF78A9"/>
    <w:rsid w:val="00DF7D30"/>
    <w:rsid w:val="00E00088"/>
    <w:rsid w:val="00E006BF"/>
    <w:rsid w:val="00E008E1"/>
    <w:rsid w:val="00E01A19"/>
    <w:rsid w:val="00E01FC9"/>
    <w:rsid w:val="00E0248D"/>
    <w:rsid w:val="00E0251E"/>
    <w:rsid w:val="00E02574"/>
    <w:rsid w:val="00E025CC"/>
    <w:rsid w:val="00E028C0"/>
    <w:rsid w:val="00E02C4C"/>
    <w:rsid w:val="00E02ECF"/>
    <w:rsid w:val="00E0318D"/>
    <w:rsid w:val="00E04F50"/>
    <w:rsid w:val="00E04F51"/>
    <w:rsid w:val="00E05855"/>
    <w:rsid w:val="00E0593B"/>
    <w:rsid w:val="00E06442"/>
    <w:rsid w:val="00E10063"/>
    <w:rsid w:val="00E11EE1"/>
    <w:rsid w:val="00E12150"/>
    <w:rsid w:val="00E12534"/>
    <w:rsid w:val="00E13923"/>
    <w:rsid w:val="00E13B46"/>
    <w:rsid w:val="00E1496C"/>
    <w:rsid w:val="00E14D0B"/>
    <w:rsid w:val="00E1517A"/>
    <w:rsid w:val="00E1535E"/>
    <w:rsid w:val="00E16116"/>
    <w:rsid w:val="00E169E2"/>
    <w:rsid w:val="00E20344"/>
    <w:rsid w:val="00E204FD"/>
    <w:rsid w:val="00E210D6"/>
    <w:rsid w:val="00E217FC"/>
    <w:rsid w:val="00E21A42"/>
    <w:rsid w:val="00E21D8B"/>
    <w:rsid w:val="00E22BBC"/>
    <w:rsid w:val="00E23317"/>
    <w:rsid w:val="00E24031"/>
    <w:rsid w:val="00E24101"/>
    <w:rsid w:val="00E24468"/>
    <w:rsid w:val="00E24B56"/>
    <w:rsid w:val="00E24CBA"/>
    <w:rsid w:val="00E25423"/>
    <w:rsid w:val="00E25954"/>
    <w:rsid w:val="00E25CFE"/>
    <w:rsid w:val="00E25FBC"/>
    <w:rsid w:val="00E2670B"/>
    <w:rsid w:val="00E3030A"/>
    <w:rsid w:val="00E309FC"/>
    <w:rsid w:val="00E30AC0"/>
    <w:rsid w:val="00E30AD1"/>
    <w:rsid w:val="00E31403"/>
    <w:rsid w:val="00E31A1D"/>
    <w:rsid w:val="00E31C89"/>
    <w:rsid w:val="00E32C14"/>
    <w:rsid w:val="00E33931"/>
    <w:rsid w:val="00E339B1"/>
    <w:rsid w:val="00E3503F"/>
    <w:rsid w:val="00E3509D"/>
    <w:rsid w:val="00E35EB6"/>
    <w:rsid w:val="00E3606C"/>
    <w:rsid w:val="00E36D28"/>
    <w:rsid w:val="00E37470"/>
    <w:rsid w:val="00E3794D"/>
    <w:rsid w:val="00E37978"/>
    <w:rsid w:val="00E40417"/>
    <w:rsid w:val="00E4153C"/>
    <w:rsid w:val="00E419B1"/>
    <w:rsid w:val="00E41C96"/>
    <w:rsid w:val="00E41D2C"/>
    <w:rsid w:val="00E42031"/>
    <w:rsid w:val="00E42958"/>
    <w:rsid w:val="00E42D57"/>
    <w:rsid w:val="00E42FEC"/>
    <w:rsid w:val="00E4301B"/>
    <w:rsid w:val="00E4340E"/>
    <w:rsid w:val="00E435CD"/>
    <w:rsid w:val="00E43B18"/>
    <w:rsid w:val="00E46847"/>
    <w:rsid w:val="00E46C3E"/>
    <w:rsid w:val="00E46C44"/>
    <w:rsid w:val="00E47044"/>
    <w:rsid w:val="00E47406"/>
    <w:rsid w:val="00E477D5"/>
    <w:rsid w:val="00E47AE2"/>
    <w:rsid w:val="00E47F6A"/>
    <w:rsid w:val="00E502CC"/>
    <w:rsid w:val="00E5070E"/>
    <w:rsid w:val="00E50A12"/>
    <w:rsid w:val="00E50D40"/>
    <w:rsid w:val="00E50DEB"/>
    <w:rsid w:val="00E51B26"/>
    <w:rsid w:val="00E52723"/>
    <w:rsid w:val="00E52825"/>
    <w:rsid w:val="00E52E3E"/>
    <w:rsid w:val="00E53742"/>
    <w:rsid w:val="00E54935"/>
    <w:rsid w:val="00E549F8"/>
    <w:rsid w:val="00E55301"/>
    <w:rsid w:val="00E55428"/>
    <w:rsid w:val="00E557FE"/>
    <w:rsid w:val="00E55A3D"/>
    <w:rsid w:val="00E55B26"/>
    <w:rsid w:val="00E562CE"/>
    <w:rsid w:val="00E569A2"/>
    <w:rsid w:val="00E56A74"/>
    <w:rsid w:val="00E56A98"/>
    <w:rsid w:val="00E57B06"/>
    <w:rsid w:val="00E57ED3"/>
    <w:rsid w:val="00E57EF5"/>
    <w:rsid w:val="00E57F45"/>
    <w:rsid w:val="00E60087"/>
    <w:rsid w:val="00E60538"/>
    <w:rsid w:val="00E60A95"/>
    <w:rsid w:val="00E616BF"/>
    <w:rsid w:val="00E61EBD"/>
    <w:rsid w:val="00E624EE"/>
    <w:rsid w:val="00E6462B"/>
    <w:rsid w:val="00E6496C"/>
    <w:rsid w:val="00E664EC"/>
    <w:rsid w:val="00E670AE"/>
    <w:rsid w:val="00E67C68"/>
    <w:rsid w:val="00E70249"/>
    <w:rsid w:val="00E70400"/>
    <w:rsid w:val="00E70B1F"/>
    <w:rsid w:val="00E715A1"/>
    <w:rsid w:val="00E71C60"/>
    <w:rsid w:val="00E72D28"/>
    <w:rsid w:val="00E73BE5"/>
    <w:rsid w:val="00E74068"/>
    <w:rsid w:val="00E74342"/>
    <w:rsid w:val="00E7463E"/>
    <w:rsid w:val="00E748EE"/>
    <w:rsid w:val="00E74985"/>
    <w:rsid w:val="00E768CA"/>
    <w:rsid w:val="00E76B90"/>
    <w:rsid w:val="00E777EB"/>
    <w:rsid w:val="00E77C18"/>
    <w:rsid w:val="00E77DB5"/>
    <w:rsid w:val="00E80698"/>
    <w:rsid w:val="00E80B34"/>
    <w:rsid w:val="00E817D4"/>
    <w:rsid w:val="00E81E40"/>
    <w:rsid w:val="00E820C5"/>
    <w:rsid w:val="00E82B2B"/>
    <w:rsid w:val="00E82DB8"/>
    <w:rsid w:val="00E83172"/>
    <w:rsid w:val="00E83272"/>
    <w:rsid w:val="00E83EE8"/>
    <w:rsid w:val="00E83EF7"/>
    <w:rsid w:val="00E841E5"/>
    <w:rsid w:val="00E855F2"/>
    <w:rsid w:val="00E864A5"/>
    <w:rsid w:val="00E8681F"/>
    <w:rsid w:val="00E8685F"/>
    <w:rsid w:val="00E877AE"/>
    <w:rsid w:val="00E8799D"/>
    <w:rsid w:val="00E90257"/>
    <w:rsid w:val="00E902B1"/>
    <w:rsid w:val="00E9043C"/>
    <w:rsid w:val="00E907D7"/>
    <w:rsid w:val="00E9210D"/>
    <w:rsid w:val="00E92B0D"/>
    <w:rsid w:val="00E92BFF"/>
    <w:rsid w:val="00E92E46"/>
    <w:rsid w:val="00E931C9"/>
    <w:rsid w:val="00E93254"/>
    <w:rsid w:val="00E93E2D"/>
    <w:rsid w:val="00E94049"/>
    <w:rsid w:val="00E9494B"/>
    <w:rsid w:val="00E9545C"/>
    <w:rsid w:val="00E9577D"/>
    <w:rsid w:val="00E95ABB"/>
    <w:rsid w:val="00E95FE2"/>
    <w:rsid w:val="00E96302"/>
    <w:rsid w:val="00E96755"/>
    <w:rsid w:val="00E96854"/>
    <w:rsid w:val="00E96993"/>
    <w:rsid w:val="00E96B26"/>
    <w:rsid w:val="00E97680"/>
    <w:rsid w:val="00E97C47"/>
    <w:rsid w:val="00EA1048"/>
    <w:rsid w:val="00EA104B"/>
    <w:rsid w:val="00EA2AC1"/>
    <w:rsid w:val="00EA2D19"/>
    <w:rsid w:val="00EA3214"/>
    <w:rsid w:val="00EA32EA"/>
    <w:rsid w:val="00EA4743"/>
    <w:rsid w:val="00EA573C"/>
    <w:rsid w:val="00EA5CF3"/>
    <w:rsid w:val="00EA5D1E"/>
    <w:rsid w:val="00EA6449"/>
    <w:rsid w:val="00EA648C"/>
    <w:rsid w:val="00EA6508"/>
    <w:rsid w:val="00EA660E"/>
    <w:rsid w:val="00EA6766"/>
    <w:rsid w:val="00EA69DE"/>
    <w:rsid w:val="00EA6ACF"/>
    <w:rsid w:val="00EA72D6"/>
    <w:rsid w:val="00EA7D64"/>
    <w:rsid w:val="00EB05AF"/>
    <w:rsid w:val="00EB0CC5"/>
    <w:rsid w:val="00EB0F5E"/>
    <w:rsid w:val="00EB11EE"/>
    <w:rsid w:val="00EB2228"/>
    <w:rsid w:val="00EB2AAD"/>
    <w:rsid w:val="00EB2D44"/>
    <w:rsid w:val="00EB2EE8"/>
    <w:rsid w:val="00EB3149"/>
    <w:rsid w:val="00EB411F"/>
    <w:rsid w:val="00EB437B"/>
    <w:rsid w:val="00EB4874"/>
    <w:rsid w:val="00EB4965"/>
    <w:rsid w:val="00EB50C2"/>
    <w:rsid w:val="00EB52E9"/>
    <w:rsid w:val="00EB5A9D"/>
    <w:rsid w:val="00EB6724"/>
    <w:rsid w:val="00EB7EAD"/>
    <w:rsid w:val="00EC0266"/>
    <w:rsid w:val="00EC078D"/>
    <w:rsid w:val="00EC0ADD"/>
    <w:rsid w:val="00EC12A1"/>
    <w:rsid w:val="00EC1A05"/>
    <w:rsid w:val="00EC2F14"/>
    <w:rsid w:val="00EC318F"/>
    <w:rsid w:val="00EC39F0"/>
    <w:rsid w:val="00EC447E"/>
    <w:rsid w:val="00EC47B2"/>
    <w:rsid w:val="00EC4C1A"/>
    <w:rsid w:val="00EC4E7F"/>
    <w:rsid w:val="00EC5C6A"/>
    <w:rsid w:val="00EC6DB1"/>
    <w:rsid w:val="00EC702D"/>
    <w:rsid w:val="00EC7F71"/>
    <w:rsid w:val="00ED1385"/>
    <w:rsid w:val="00ED14F9"/>
    <w:rsid w:val="00ED1C83"/>
    <w:rsid w:val="00ED1F59"/>
    <w:rsid w:val="00ED2A54"/>
    <w:rsid w:val="00ED2B95"/>
    <w:rsid w:val="00ED2D7D"/>
    <w:rsid w:val="00ED3031"/>
    <w:rsid w:val="00ED306D"/>
    <w:rsid w:val="00ED3AD2"/>
    <w:rsid w:val="00ED4418"/>
    <w:rsid w:val="00ED52D4"/>
    <w:rsid w:val="00ED5A92"/>
    <w:rsid w:val="00ED5E93"/>
    <w:rsid w:val="00ED606A"/>
    <w:rsid w:val="00ED61B5"/>
    <w:rsid w:val="00ED69B1"/>
    <w:rsid w:val="00ED7300"/>
    <w:rsid w:val="00ED7958"/>
    <w:rsid w:val="00EE1003"/>
    <w:rsid w:val="00EE1177"/>
    <w:rsid w:val="00EE1705"/>
    <w:rsid w:val="00EE211A"/>
    <w:rsid w:val="00EE2539"/>
    <w:rsid w:val="00EE332C"/>
    <w:rsid w:val="00EE4211"/>
    <w:rsid w:val="00EE4709"/>
    <w:rsid w:val="00EE5886"/>
    <w:rsid w:val="00EE6241"/>
    <w:rsid w:val="00EE68AC"/>
    <w:rsid w:val="00EE6A20"/>
    <w:rsid w:val="00EE7372"/>
    <w:rsid w:val="00EF0197"/>
    <w:rsid w:val="00EF0540"/>
    <w:rsid w:val="00EF06F0"/>
    <w:rsid w:val="00EF0988"/>
    <w:rsid w:val="00EF19A8"/>
    <w:rsid w:val="00EF1BFD"/>
    <w:rsid w:val="00EF1D60"/>
    <w:rsid w:val="00EF1E41"/>
    <w:rsid w:val="00EF22CA"/>
    <w:rsid w:val="00EF24AD"/>
    <w:rsid w:val="00EF42F9"/>
    <w:rsid w:val="00EF43B7"/>
    <w:rsid w:val="00EF4A3D"/>
    <w:rsid w:val="00EF5838"/>
    <w:rsid w:val="00EF5AA9"/>
    <w:rsid w:val="00EF63D2"/>
    <w:rsid w:val="00EF6BF9"/>
    <w:rsid w:val="00EF6CBE"/>
    <w:rsid w:val="00EF6DA2"/>
    <w:rsid w:val="00EF79DF"/>
    <w:rsid w:val="00EF7F43"/>
    <w:rsid w:val="00EF7F56"/>
    <w:rsid w:val="00F002E0"/>
    <w:rsid w:val="00F0055C"/>
    <w:rsid w:val="00F0085D"/>
    <w:rsid w:val="00F01A47"/>
    <w:rsid w:val="00F01F8C"/>
    <w:rsid w:val="00F02CE7"/>
    <w:rsid w:val="00F035B9"/>
    <w:rsid w:val="00F03902"/>
    <w:rsid w:val="00F03DA4"/>
    <w:rsid w:val="00F046A9"/>
    <w:rsid w:val="00F04ECE"/>
    <w:rsid w:val="00F0520B"/>
    <w:rsid w:val="00F05CFC"/>
    <w:rsid w:val="00F05E0B"/>
    <w:rsid w:val="00F05EA3"/>
    <w:rsid w:val="00F063C3"/>
    <w:rsid w:val="00F07018"/>
    <w:rsid w:val="00F079DD"/>
    <w:rsid w:val="00F103DA"/>
    <w:rsid w:val="00F10727"/>
    <w:rsid w:val="00F10892"/>
    <w:rsid w:val="00F114CD"/>
    <w:rsid w:val="00F115D7"/>
    <w:rsid w:val="00F11BEA"/>
    <w:rsid w:val="00F12287"/>
    <w:rsid w:val="00F132E4"/>
    <w:rsid w:val="00F13540"/>
    <w:rsid w:val="00F13BB9"/>
    <w:rsid w:val="00F142C4"/>
    <w:rsid w:val="00F14D16"/>
    <w:rsid w:val="00F16194"/>
    <w:rsid w:val="00F16A10"/>
    <w:rsid w:val="00F16B10"/>
    <w:rsid w:val="00F17226"/>
    <w:rsid w:val="00F17326"/>
    <w:rsid w:val="00F17372"/>
    <w:rsid w:val="00F1740F"/>
    <w:rsid w:val="00F179D8"/>
    <w:rsid w:val="00F2028F"/>
    <w:rsid w:val="00F20707"/>
    <w:rsid w:val="00F214B1"/>
    <w:rsid w:val="00F21613"/>
    <w:rsid w:val="00F223CF"/>
    <w:rsid w:val="00F22788"/>
    <w:rsid w:val="00F22862"/>
    <w:rsid w:val="00F22AEF"/>
    <w:rsid w:val="00F23D32"/>
    <w:rsid w:val="00F254E9"/>
    <w:rsid w:val="00F25F82"/>
    <w:rsid w:val="00F26076"/>
    <w:rsid w:val="00F26522"/>
    <w:rsid w:val="00F2694F"/>
    <w:rsid w:val="00F26CE1"/>
    <w:rsid w:val="00F26F58"/>
    <w:rsid w:val="00F279E2"/>
    <w:rsid w:val="00F30016"/>
    <w:rsid w:val="00F30276"/>
    <w:rsid w:val="00F304DD"/>
    <w:rsid w:val="00F308DE"/>
    <w:rsid w:val="00F30A9C"/>
    <w:rsid w:val="00F319F3"/>
    <w:rsid w:val="00F31C8A"/>
    <w:rsid w:val="00F31EA6"/>
    <w:rsid w:val="00F32022"/>
    <w:rsid w:val="00F32762"/>
    <w:rsid w:val="00F32F42"/>
    <w:rsid w:val="00F3316E"/>
    <w:rsid w:val="00F33F09"/>
    <w:rsid w:val="00F33F0B"/>
    <w:rsid w:val="00F34176"/>
    <w:rsid w:val="00F3478F"/>
    <w:rsid w:val="00F34812"/>
    <w:rsid w:val="00F348D6"/>
    <w:rsid w:val="00F34EA3"/>
    <w:rsid w:val="00F34EB0"/>
    <w:rsid w:val="00F3535C"/>
    <w:rsid w:val="00F366CD"/>
    <w:rsid w:val="00F372C9"/>
    <w:rsid w:val="00F40423"/>
    <w:rsid w:val="00F40444"/>
    <w:rsid w:val="00F40544"/>
    <w:rsid w:val="00F4102A"/>
    <w:rsid w:val="00F4115A"/>
    <w:rsid w:val="00F41D2E"/>
    <w:rsid w:val="00F43B8C"/>
    <w:rsid w:val="00F43F24"/>
    <w:rsid w:val="00F447FB"/>
    <w:rsid w:val="00F4565E"/>
    <w:rsid w:val="00F46602"/>
    <w:rsid w:val="00F46AB5"/>
    <w:rsid w:val="00F46EBD"/>
    <w:rsid w:val="00F47034"/>
    <w:rsid w:val="00F4708C"/>
    <w:rsid w:val="00F473A2"/>
    <w:rsid w:val="00F50DB0"/>
    <w:rsid w:val="00F50E50"/>
    <w:rsid w:val="00F515B8"/>
    <w:rsid w:val="00F52089"/>
    <w:rsid w:val="00F530BD"/>
    <w:rsid w:val="00F5313D"/>
    <w:rsid w:val="00F53189"/>
    <w:rsid w:val="00F535A5"/>
    <w:rsid w:val="00F5381B"/>
    <w:rsid w:val="00F54AF9"/>
    <w:rsid w:val="00F54D49"/>
    <w:rsid w:val="00F54D4D"/>
    <w:rsid w:val="00F553D7"/>
    <w:rsid w:val="00F55A99"/>
    <w:rsid w:val="00F564D3"/>
    <w:rsid w:val="00F5680A"/>
    <w:rsid w:val="00F569B0"/>
    <w:rsid w:val="00F56ACB"/>
    <w:rsid w:val="00F57B2D"/>
    <w:rsid w:val="00F57B5B"/>
    <w:rsid w:val="00F60551"/>
    <w:rsid w:val="00F609C6"/>
    <w:rsid w:val="00F60AB8"/>
    <w:rsid w:val="00F60D6A"/>
    <w:rsid w:val="00F60F12"/>
    <w:rsid w:val="00F61A8A"/>
    <w:rsid w:val="00F62556"/>
    <w:rsid w:val="00F62B9B"/>
    <w:rsid w:val="00F62DAB"/>
    <w:rsid w:val="00F62F1B"/>
    <w:rsid w:val="00F632C2"/>
    <w:rsid w:val="00F638B1"/>
    <w:rsid w:val="00F6405B"/>
    <w:rsid w:val="00F64C13"/>
    <w:rsid w:val="00F64E6F"/>
    <w:rsid w:val="00F64E76"/>
    <w:rsid w:val="00F654DF"/>
    <w:rsid w:val="00F66186"/>
    <w:rsid w:val="00F66972"/>
    <w:rsid w:val="00F66B74"/>
    <w:rsid w:val="00F703E2"/>
    <w:rsid w:val="00F70449"/>
    <w:rsid w:val="00F705A9"/>
    <w:rsid w:val="00F70934"/>
    <w:rsid w:val="00F709ED"/>
    <w:rsid w:val="00F70B4E"/>
    <w:rsid w:val="00F70E32"/>
    <w:rsid w:val="00F72462"/>
    <w:rsid w:val="00F7254E"/>
    <w:rsid w:val="00F72E96"/>
    <w:rsid w:val="00F73322"/>
    <w:rsid w:val="00F743D9"/>
    <w:rsid w:val="00F74E59"/>
    <w:rsid w:val="00F752F4"/>
    <w:rsid w:val="00F75D7C"/>
    <w:rsid w:val="00F75F7F"/>
    <w:rsid w:val="00F7659C"/>
    <w:rsid w:val="00F76DDB"/>
    <w:rsid w:val="00F77144"/>
    <w:rsid w:val="00F8006F"/>
    <w:rsid w:val="00F80340"/>
    <w:rsid w:val="00F80881"/>
    <w:rsid w:val="00F81065"/>
    <w:rsid w:val="00F8112E"/>
    <w:rsid w:val="00F812D5"/>
    <w:rsid w:val="00F8166D"/>
    <w:rsid w:val="00F81854"/>
    <w:rsid w:val="00F81B73"/>
    <w:rsid w:val="00F8243B"/>
    <w:rsid w:val="00F82A13"/>
    <w:rsid w:val="00F82C60"/>
    <w:rsid w:val="00F83F1E"/>
    <w:rsid w:val="00F84088"/>
    <w:rsid w:val="00F84D25"/>
    <w:rsid w:val="00F8523E"/>
    <w:rsid w:val="00F85867"/>
    <w:rsid w:val="00F859A0"/>
    <w:rsid w:val="00F8608C"/>
    <w:rsid w:val="00F8618A"/>
    <w:rsid w:val="00F86940"/>
    <w:rsid w:val="00F87D3B"/>
    <w:rsid w:val="00F9001F"/>
    <w:rsid w:val="00F90D0C"/>
    <w:rsid w:val="00F90FD4"/>
    <w:rsid w:val="00F91CA5"/>
    <w:rsid w:val="00F91FB5"/>
    <w:rsid w:val="00F92945"/>
    <w:rsid w:val="00F931CA"/>
    <w:rsid w:val="00F93B5F"/>
    <w:rsid w:val="00F94042"/>
    <w:rsid w:val="00F94B8F"/>
    <w:rsid w:val="00F94CB6"/>
    <w:rsid w:val="00F9591E"/>
    <w:rsid w:val="00F95951"/>
    <w:rsid w:val="00F95BAE"/>
    <w:rsid w:val="00F95D32"/>
    <w:rsid w:val="00F95E96"/>
    <w:rsid w:val="00F979EE"/>
    <w:rsid w:val="00F97A50"/>
    <w:rsid w:val="00F97CAE"/>
    <w:rsid w:val="00FA0791"/>
    <w:rsid w:val="00FA1600"/>
    <w:rsid w:val="00FA1AF9"/>
    <w:rsid w:val="00FA1D93"/>
    <w:rsid w:val="00FA2156"/>
    <w:rsid w:val="00FA2705"/>
    <w:rsid w:val="00FA3E99"/>
    <w:rsid w:val="00FA4630"/>
    <w:rsid w:val="00FA53D3"/>
    <w:rsid w:val="00FA590C"/>
    <w:rsid w:val="00FA5AAF"/>
    <w:rsid w:val="00FA5E3E"/>
    <w:rsid w:val="00FA67F7"/>
    <w:rsid w:val="00FA7065"/>
    <w:rsid w:val="00FA7A81"/>
    <w:rsid w:val="00FB0053"/>
    <w:rsid w:val="00FB0DE5"/>
    <w:rsid w:val="00FB1567"/>
    <w:rsid w:val="00FB22E1"/>
    <w:rsid w:val="00FB37A6"/>
    <w:rsid w:val="00FB38A7"/>
    <w:rsid w:val="00FB4AEC"/>
    <w:rsid w:val="00FB6010"/>
    <w:rsid w:val="00FB6467"/>
    <w:rsid w:val="00FB655F"/>
    <w:rsid w:val="00FB6726"/>
    <w:rsid w:val="00FB6B1A"/>
    <w:rsid w:val="00FB6C20"/>
    <w:rsid w:val="00FB6D04"/>
    <w:rsid w:val="00FB6D19"/>
    <w:rsid w:val="00FB6FB0"/>
    <w:rsid w:val="00FC014B"/>
    <w:rsid w:val="00FC0270"/>
    <w:rsid w:val="00FC04DA"/>
    <w:rsid w:val="00FC069C"/>
    <w:rsid w:val="00FC0754"/>
    <w:rsid w:val="00FC0820"/>
    <w:rsid w:val="00FC0912"/>
    <w:rsid w:val="00FC0C5B"/>
    <w:rsid w:val="00FC0CF7"/>
    <w:rsid w:val="00FC114E"/>
    <w:rsid w:val="00FC1B31"/>
    <w:rsid w:val="00FC1F10"/>
    <w:rsid w:val="00FC2072"/>
    <w:rsid w:val="00FC2F0A"/>
    <w:rsid w:val="00FC2F9A"/>
    <w:rsid w:val="00FC322C"/>
    <w:rsid w:val="00FC345D"/>
    <w:rsid w:val="00FC3808"/>
    <w:rsid w:val="00FC38F8"/>
    <w:rsid w:val="00FC3A0E"/>
    <w:rsid w:val="00FC548B"/>
    <w:rsid w:val="00FC56D3"/>
    <w:rsid w:val="00FC6000"/>
    <w:rsid w:val="00FC63F6"/>
    <w:rsid w:val="00FC702A"/>
    <w:rsid w:val="00FC72BE"/>
    <w:rsid w:val="00FC75E2"/>
    <w:rsid w:val="00FC7632"/>
    <w:rsid w:val="00FD0088"/>
    <w:rsid w:val="00FD074A"/>
    <w:rsid w:val="00FD0F12"/>
    <w:rsid w:val="00FD1598"/>
    <w:rsid w:val="00FD1FBA"/>
    <w:rsid w:val="00FD24FC"/>
    <w:rsid w:val="00FD2691"/>
    <w:rsid w:val="00FD307F"/>
    <w:rsid w:val="00FD329D"/>
    <w:rsid w:val="00FD32DF"/>
    <w:rsid w:val="00FD38F5"/>
    <w:rsid w:val="00FD4DF5"/>
    <w:rsid w:val="00FD4E31"/>
    <w:rsid w:val="00FD5104"/>
    <w:rsid w:val="00FD5896"/>
    <w:rsid w:val="00FD5A23"/>
    <w:rsid w:val="00FD5E61"/>
    <w:rsid w:val="00FD621A"/>
    <w:rsid w:val="00FD64A6"/>
    <w:rsid w:val="00FD79A5"/>
    <w:rsid w:val="00FE024D"/>
    <w:rsid w:val="00FE09FE"/>
    <w:rsid w:val="00FE0B62"/>
    <w:rsid w:val="00FE2AE8"/>
    <w:rsid w:val="00FE2D1E"/>
    <w:rsid w:val="00FE31D5"/>
    <w:rsid w:val="00FE3924"/>
    <w:rsid w:val="00FE3A24"/>
    <w:rsid w:val="00FE443C"/>
    <w:rsid w:val="00FE484B"/>
    <w:rsid w:val="00FE49AF"/>
    <w:rsid w:val="00FE505B"/>
    <w:rsid w:val="00FE5C21"/>
    <w:rsid w:val="00FE610A"/>
    <w:rsid w:val="00FE656B"/>
    <w:rsid w:val="00FE68E9"/>
    <w:rsid w:val="00FE6AEC"/>
    <w:rsid w:val="00FF0DB5"/>
    <w:rsid w:val="00FF1133"/>
    <w:rsid w:val="00FF11B0"/>
    <w:rsid w:val="00FF1D13"/>
    <w:rsid w:val="00FF1D9A"/>
    <w:rsid w:val="00FF1DDD"/>
    <w:rsid w:val="00FF2045"/>
    <w:rsid w:val="00FF2BD2"/>
    <w:rsid w:val="00FF2C9C"/>
    <w:rsid w:val="00FF2FCC"/>
    <w:rsid w:val="00FF3145"/>
    <w:rsid w:val="00FF33F2"/>
    <w:rsid w:val="00FF34F1"/>
    <w:rsid w:val="00FF3643"/>
    <w:rsid w:val="00FF38E3"/>
    <w:rsid w:val="00FF40B0"/>
    <w:rsid w:val="00FF41B0"/>
    <w:rsid w:val="00FF4EFC"/>
    <w:rsid w:val="00FF56CA"/>
    <w:rsid w:val="00FF60BA"/>
    <w:rsid w:val="00FF6119"/>
    <w:rsid w:val="00FF633C"/>
    <w:rsid w:val="00FF71D6"/>
    <w:rsid w:val="00FF76A8"/>
    <w:rsid w:val="011F431D"/>
    <w:rsid w:val="0124BF44"/>
    <w:rsid w:val="07212A7B"/>
    <w:rsid w:val="18783CA9"/>
    <w:rsid w:val="1911994E"/>
    <w:rsid w:val="1B19E1DD"/>
    <w:rsid w:val="2C60ECC0"/>
    <w:rsid w:val="2D5F23A4"/>
    <w:rsid w:val="333A8BF0"/>
    <w:rsid w:val="4056DA38"/>
    <w:rsid w:val="40DA6054"/>
    <w:rsid w:val="41B5FC46"/>
    <w:rsid w:val="43A8242E"/>
    <w:rsid w:val="46531318"/>
    <w:rsid w:val="4BF2E195"/>
    <w:rsid w:val="4F26C063"/>
    <w:rsid w:val="5DFAA540"/>
    <w:rsid w:val="5FFA4EDB"/>
    <w:rsid w:val="6E13D60E"/>
    <w:rsid w:val="7E3218F6"/>
    <w:rsid w:val="7E57CFC7"/>
    <w:rsid w:val="7EB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548D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pPr>
      <w:keepNext/>
      <w:numPr>
        <w:numId w:val="2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pPr>
      <w:keepNext/>
      <w:numPr>
        <w:ilvl w:val="1"/>
        <w:numId w:val="28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pPr>
      <w:keepNext/>
      <w:numPr>
        <w:ilvl w:val="2"/>
        <w:numId w:val="28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pPr>
      <w:keepNext/>
      <w:numPr>
        <w:ilvl w:val="3"/>
        <w:numId w:val="28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Text2"/>
    <w:link w:val="berschrift5Zchn"/>
    <w:uiPriority w:val="9"/>
    <w:semiHidden/>
    <w:unhideWhenUsed/>
    <w:qFormat/>
    <w:pPr>
      <w:keepNext/>
      <w:numPr>
        <w:ilvl w:val="4"/>
        <w:numId w:val="28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Text2"/>
    <w:link w:val="berschrift6Zchn"/>
    <w:uiPriority w:val="9"/>
    <w:semiHidden/>
    <w:unhideWhenUsed/>
    <w:qFormat/>
    <w:pPr>
      <w:keepNext/>
      <w:numPr>
        <w:ilvl w:val="5"/>
        <w:numId w:val="28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Text2"/>
    <w:link w:val="berschrift7Zchn"/>
    <w:uiPriority w:val="9"/>
    <w:semiHidden/>
    <w:unhideWhenUsed/>
    <w:qFormat/>
    <w:pPr>
      <w:keepNext/>
      <w:numPr>
        <w:ilvl w:val="6"/>
        <w:numId w:val="28"/>
      </w:numPr>
      <w:outlineLvl w:val="6"/>
    </w:pPr>
    <w:rPr>
      <w:rFonts w:eastAsiaTheme="majorEastAsia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semiHidden/>
    <w:unhideWhenUsed/>
    <w:rsid w:val="007852B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852B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852B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852BB"/>
    <w:pPr>
      <w:numPr>
        <w:numId w:val="4"/>
      </w:numPr>
      <w:contextualSpacing/>
    </w:pPr>
  </w:style>
  <w:style w:type="character" w:styleId="Hervorhebung">
    <w:name w:val="Emphasis"/>
    <w:basedOn w:val="Absatz-Standardschriftart"/>
    <w:uiPriority w:val="20"/>
    <w:qFormat/>
    <w:rsid w:val="0053694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3694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94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837E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4A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34A6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34A6E"/>
    <w:rPr>
      <w:rFonts w:ascii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A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A6E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0E73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E"/>
    </w:rPr>
  </w:style>
  <w:style w:type="character" w:styleId="BesuchterLink">
    <w:name w:val="FollowedHyperlink"/>
    <w:basedOn w:val="Absatz-Standardschriftart"/>
    <w:uiPriority w:val="99"/>
    <w:semiHidden/>
    <w:unhideWhenUsed/>
    <w:rsid w:val="002807D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16194"/>
    <w:rPr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65A71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A71"/>
    <w:rPr>
      <w:rFonts w:ascii="Times New Roman" w:hAnsi="Times New Roman" w:cs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765A71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765A71"/>
    <w:rPr>
      <w:rFonts w:ascii="Times New Roman" w:hAnsi="Times New Roman" w:cs="Times New Roman"/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Standard"/>
    <w:rsid w:val="00765A71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765A71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76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Standard"/>
    <w:rsid w:val="00765A71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Standard"/>
    <w:rsid w:val="00765A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pPr>
      <w:ind w:left="850"/>
    </w:pPr>
  </w:style>
  <w:style w:type="paragraph" w:customStyle="1" w:styleId="Text2">
    <w:name w:val="Text 2"/>
    <w:basedOn w:val="Standard"/>
    <w:pPr>
      <w:ind w:left="1417"/>
    </w:pPr>
  </w:style>
  <w:style w:type="paragraph" w:customStyle="1" w:styleId="Text3">
    <w:name w:val="Text 3"/>
    <w:basedOn w:val="Standard"/>
    <w:pPr>
      <w:ind w:left="1984"/>
    </w:pPr>
  </w:style>
  <w:style w:type="paragraph" w:customStyle="1" w:styleId="Text4">
    <w:name w:val="Text 4"/>
    <w:basedOn w:val="Standard"/>
    <w:pPr>
      <w:ind w:left="2551"/>
    </w:pPr>
  </w:style>
  <w:style w:type="paragraph" w:customStyle="1" w:styleId="Text5">
    <w:name w:val="Text 5"/>
    <w:basedOn w:val="Standard"/>
    <w:pPr>
      <w:ind w:left="3118"/>
    </w:pPr>
  </w:style>
  <w:style w:type="paragraph" w:customStyle="1" w:styleId="Text6">
    <w:name w:val="Text 6"/>
    <w:basedOn w:val="Standard"/>
    <w:pPr>
      <w:ind w:left="3685"/>
    </w:pPr>
  </w:style>
  <w:style w:type="paragraph" w:customStyle="1" w:styleId="NormalCentered">
    <w:name w:val="Normal Centered"/>
    <w:basedOn w:val="Standard"/>
    <w:pPr>
      <w:jc w:val="center"/>
    </w:pPr>
  </w:style>
  <w:style w:type="paragraph" w:customStyle="1" w:styleId="NormalLeft">
    <w:name w:val="Normal Left"/>
    <w:basedOn w:val="Standard"/>
    <w:pPr>
      <w:jc w:val="left"/>
    </w:pPr>
  </w:style>
  <w:style w:type="paragraph" w:customStyle="1" w:styleId="NormalRight">
    <w:name w:val="Normal Right"/>
    <w:basedOn w:val="Standard"/>
    <w:pPr>
      <w:jc w:val="right"/>
    </w:pPr>
  </w:style>
  <w:style w:type="paragraph" w:customStyle="1" w:styleId="QuotedText">
    <w:name w:val="Quoted Text"/>
    <w:basedOn w:val="Standard"/>
    <w:pPr>
      <w:ind w:left="1417"/>
    </w:pPr>
  </w:style>
  <w:style w:type="paragraph" w:customStyle="1" w:styleId="Point0">
    <w:name w:val="Point 0"/>
    <w:basedOn w:val="Standard"/>
    <w:pPr>
      <w:ind w:left="850" w:hanging="850"/>
    </w:pPr>
  </w:style>
  <w:style w:type="paragraph" w:customStyle="1" w:styleId="Point1">
    <w:name w:val="Point 1"/>
    <w:basedOn w:val="Standard"/>
    <w:pPr>
      <w:ind w:left="1417" w:hanging="567"/>
    </w:pPr>
  </w:style>
  <w:style w:type="paragraph" w:customStyle="1" w:styleId="Point2">
    <w:name w:val="Point 2"/>
    <w:basedOn w:val="Standard"/>
    <w:pPr>
      <w:ind w:left="1984" w:hanging="567"/>
    </w:pPr>
  </w:style>
  <w:style w:type="paragraph" w:customStyle="1" w:styleId="Point3">
    <w:name w:val="Point 3"/>
    <w:basedOn w:val="Standard"/>
    <w:pPr>
      <w:ind w:left="2551" w:hanging="567"/>
    </w:pPr>
  </w:style>
  <w:style w:type="paragraph" w:customStyle="1" w:styleId="Point4">
    <w:name w:val="Point 4"/>
    <w:basedOn w:val="Standard"/>
    <w:pPr>
      <w:ind w:left="3118" w:hanging="567"/>
    </w:pPr>
  </w:style>
  <w:style w:type="paragraph" w:customStyle="1" w:styleId="Point5">
    <w:name w:val="Point 5"/>
    <w:basedOn w:val="Standard"/>
    <w:pPr>
      <w:ind w:left="3685" w:hanging="567"/>
    </w:pPr>
  </w:style>
  <w:style w:type="paragraph" w:customStyle="1" w:styleId="Tiret0">
    <w:name w:val="Tiret 0"/>
    <w:basedOn w:val="Point0"/>
    <w:pPr>
      <w:numPr>
        <w:numId w:val="21"/>
      </w:numPr>
    </w:pPr>
  </w:style>
  <w:style w:type="paragraph" w:customStyle="1" w:styleId="Tiret1">
    <w:name w:val="Tiret 1"/>
    <w:basedOn w:val="Point1"/>
    <w:pPr>
      <w:numPr>
        <w:numId w:val="22"/>
      </w:numPr>
    </w:pPr>
  </w:style>
  <w:style w:type="paragraph" w:customStyle="1" w:styleId="Tiret2">
    <w:name w:val="Tiret 2"/>
    <w:basedOn w:val="Point2"/>
    <w:pPr>
      <w:numPr>
        <w:numId w:val="23"/>
      </w:numPr>
    </w:pPr>
  </w:style>
  <w:style w:type="paragraph" w:customStyle="1" w:styleId="Tiret3">
    <w:name w:val="Tiret 3"/>
    <w:basedOn w:val="Point3"/>
    <w:pPr>
      <w:numPr>
        <w:numId w:val="24"/>
      </w:numPr>
    </w:pPr>
  </w:style>
  <w:style w:type="paragraph" w:customStyle="1" w:styleId="Tiret4">
    <w:name w:val="Tiret 4"/>
    <w:basedOn w:val="Point4"/>
    <w:pPr>
      <w:numPr>
        <w:numId w:val="25"/>
      </w:numPr>
    </w:pPr>
  </w:style>
  <w:style w:type="paragraph" w:customStyle="1" w:styleId="Tiret5">
    <w:name w:val="Tiret 5"/>
    <w:basedOn w:val="Point5"/>
    <w:pPr>
      <w:numPr>
        <w:numId w:val="26"/>
      </w:numPr>
    </w:pPr>
  </w:style>
  <w:style w:type="paragraph" w:customStyle="1" w:styleId="PointDouble0">
    <w:name w:val="PointDouble 0"/>
    <w:basedOn w:val="Standard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pPr>
      <w:numPr>
        <w:numId w:val="27"/>
      </w:numPr>
    </w:pPr>
  </w:style>
  <w:style w:type="paragraph" w:customStyle="1" w:styleId="NumPar2">
    <w:name w:val="NumPar 2"/>
    <w:basedOn w:val="Standard"/>
    <w:next w:val="Text1"/>
    <w:pPr>
      <w:numPr>
        <w:ilvl w:val="1"/>
        <w:numId w:val="27"/>
      </w:numPr>
    </w:pPr>
  </w:style>
  <w:style w:type="paragraph" w:customStyle="1" w:styleId="NumPar3">
    <w:name w:val="NumPar 3"/>
    <w:basedOn w:val="Standard"/>
    <w:next w:val="Text1"/>
    <w:pPr>
      <w:numPr>
        <w:ilvl w:val="2"/>
        <w:numId w:val="27"/>
      </w:numPr>
    </w:pPr>
  </w:style>
  <w:style w:type="paragraph" w:customStyle="1" w:styleId="NumPar4">
    <w:name w:val="NumPar 4"/>
    <w:basedOn w:val="Standard"/>
    <w:next w:val="Text1"/>
    <w:pPr>
      <w:numPr>
        <w:ilvl w:val="3"/>
        <w:numId w:val="27"/>
      </w:numPr>
    </w:pPr>
  </w:style>
  <w:style w:type="paragraph" w:customStyle="1" w:styleId="NumPar5">
    <w:name w:val="NumPar 5"/>
    <w:basedOn w:val="Standard"/>
    <w:next w:val="Text2"/>
    <w:pPr>
      <w:numPr>
        <w:ilvl w:val="4"/>
        <w:numId w:val="27"/>
      </w:numPr>
    </w:pPr>
  </w:style>
  <w:style w:type="paragraph" w:customStyle="1" w:styleId="NumPar6">
    <w:name w:val="NumPar 6"/>
    <w:basedOn w:val="Standard"/>
    <w:next w:val="Text2"/>
    <w:pPr>
      <w:numPr>
        <w:ilvl w:val="5"/>
        <w:numId w:val="27"/>
      </w:numPr>
    </w:pPr>
  </w:style>
  <w:style w:type="paragraph" w:customStyle="1" w:styleId="NumPar7">
    <w:name w:val="NumPar 7"/>
    <w:basedOn w:val="Standard"/>
    <w:next w:val="Text2"/>
    <w:pPr>
      <w:numPr>
        <w:ilvl w:val="6"/>
        <w:numId w:val="27"/>
      </w:numPr>
    </w:pPr>
  </w:style>
  <w:style w:type="paragraph" w:customStyle="1" w:styleId="ManualNumPar1">
    <w:name w:val="Manual NumPar 1"/>
    <w:basedOn w:val="Standard"/>
    <w:next w:val="Text1"/>
    <w:pPr>
      <w:ind w:left="850" w:hanging="850"/>
    </w:pPr>
  </w:style>
  <w:style w:type="paragraph" w:customStyle="1" w:styleId="ManualNumPar2">
    <w:name w:val="Manual NumPar 2"/>
    <w:basedOn w:val="Standard"/>
    <w:next w:val="Text1"/>
    <w:pPr>
      <w:ind w:left="850" w:hanging="850"/>
    </w:pPr>
  </w:style>
  <w:style w:type="paragraph" w:customStyle="1" w:styleId="ManualNumPar3">
    <w:name w:val="Manual NumPar 3"/>
    <w:basedOn w:val="Standard"/>
    <w:next w:val="Text1"/>
    <w:pPr>
      <w:ind w:left="850" w:hanging="850"/>
    </w:pPr>
  </w:style>
  <w:style w:type="paragraph" w:customStyle="1" w:styleId="ManualNumPar4">
    <w:name w:val="Manual NumPar 4"/>
    <w:basedOn w:val="Standard"/>
    <w:next w:val="Text1"/>
    <w:pPr>
      <w:ind w:left="850" w:hanging="850"/>
    </w:pPr>
  </w:style>
  <w:style w:type="paragraph" w:customStyle="1" w:styleId="ManualNumPar5">
    <w:name w:val="Manual NumPar 5"/>
    <w:basedOn w:val="Standard"/>
    <w:next w:val="Text2"/>
    <w:pPr>
      <w:ind w:left="1417" w:hanging="1417"/>
    </w:pPr>
  </w:style>
  <w:style w:type="paragraph" w:customStyle="1" w:styleId="ManualNumPar6">
    <w:name w:val="Manual NumPar 6"/>
    <w:basedOn w:val="Standard"/>
    <w:next w:val="Text2"/>
    <w:pPr>
      <w:ind w:left="1417" w:hanging="1417"/>
    </w:pPr>
  </w:style>
  <w:style w:type="paragraph" w:customStyle="1" w:styleId="ManualNumPar7">
    <w:name w:val="Manual NumPar 7"/>
    <w:basedOn w:val="Standard"/>
    <w:next w:val="Text2"/>
    <w:pPr>
      <w:ind w:left="1417" w:hanging="1417"/>
    </w:pPr>
  </w:style>
  <w:style w:type="paragraph" w:customStyle="1" w:styleId="QuotedNumPar">
    <w:name w:val="Quoted NumPar"/>
    <w:basedOn w:val="Standard"/>
    <w:pPr>
      <w:ind w:left="1417" w:hanging="567"/>
    </w:pPr>
  </w:style>
  <w:style w:type="paragraph" w:customStyle="1" w:styleId="ManualHeading1">
    <w:name w:val="Manual Heading 1"/>
    <w:basedOn w:val="Standard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Standard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Standard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Standard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Standard"/>
    <w:next w:val="Standard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pPr>
      <w:jc w:val="center"/>
    </w:pPr>
    <w:rPr>
      <w:b/>
    </w:rPr>
  </w:style>
  <w:style w:type="character" w:customStyle="1" w:styleId="Marker">
    <w:name w:val="Marker"/>
    <w:basedOn w:val="Absatz-Standardschriftart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pPr>
      <w:numPr>
        <w:numId w:val="29"/>
      </w:numPr>
    </w:pPr>
  </w:style>
  <w:style w:type="paragraph" w:customStyle="1" w:styleId="Point1number">
    <w:name w:val="Point 1 (number)"/>
    <w:basedOn w:val="Standard"/>
    <w:pPr>
      <w:numPr>
        <w:ilvl w:val="2"/>
        <w:numId w:val="29"/>
      </w:numPr>
    </w:pPr>
  </w:style>
  <w:style w:type="paragraph" w:customStyle="1" w:styleId="Point2number">
    <w:name w:val="Point 2 (number)"/>
    <w:basedOn w:val="Standard"/>
    <w:pPr>
      <w:numPr>
        <w:ilvl w:val="4"/>
        <w:numId w:val="29"/>
      </w:numPr>
    </w:pPr>
  </w:style>
  <w:style w:type="paragraph" w:customStyle="1" w:styleId="Point3number">
    <w:name w:val="Point 3 (number)"/>
    <w:basedOn w:val="Standard"/>
    <w:pPr>
      <w:numPr>
        <w:ilvl w:val="6"/>
        <w:numId w:val="29"/>
      </w:numPr>
    </w:pPr>
  </w:style>
  <w:style w:type="paragraph" w:customStyle="1" w:styleId="Point0letter">
    <w:name w:val="Point 0 (letter)"/>
    <w:basedOn w:val="Standard"/>
    <w:pPr>
      <w:numPr>
        <w:ilvl w:val="1"/>
        <w:numId w:val="29"/>
      </w:numPr>
    </w:pPr>
  </w:style>
  <w:style w:type="paragraph" w:customStyle="1" w:styleId="Point1letter">
    <w:name w:val="Point 1 (letter)"/>
    <w:basedOn w:val="Standard"/>
    <w:pPr>
      <w:numPr>
        <w:ilvl w:val="3"/>
        <w:numId w:val="29"/>
      </w:numPr>
    </w:pPr>
  </w:style>
  <w:style w:type="paragraph" w:customStyle="1" w:styleId="Point2letter">
    <w:name w:val="Point 2 (letter)"/>
    <w:basedOn w:val="Standard"/>
    <w:pPr>
      <w:numPr>
        <w:ilvl w:val="5"/>
        <w:numId w:val="29"/>
      </w:numPr>
    </w:pPr>
  </w:style>
  <w:style w:type="paragraph" w:customStyle="1" w:styleId="Point3letter">
    <w:name w:val="Point 3 (letter)"/>
    <w:basedOn w:val="Standard"/>
    <w:pPr>
      <w:numPr>
        <w:ilvl w:val="7"/>
        <w:numId w:val="29"/>
      </w:numPr>
    </w:pPr>
  </w:style>
  <w:style w:type="paragraph" w:customStyle="1" w:styleId="Point4letter">
    <w:name w:val="Point 4 (letter)"/>
    <w:basedOn w:val="Standard"/>
    <w:pPr>
      <w:numPr>
        <w:ilvl w:val="8"/>
        <w:numId w:val="29"/>
      </w:numPr>
    </w:pPr>
  </w:style>
  <w:style w:type="paragraph" w:customStyle="1" w:styleId="Bullet0">
    <w:name w:val="Bullet 0"/>
    <w:basedOn w:val="Standard"/>
    <w:pPr>
      <w:numPr>
        <w:numId w:val="30"/>
      </w:numPr>
    </w:pPr>
  </w:style>
  <w:style w:type="paragraph" w:customStyle="1" w:styleId="Bullet1">
    <w:name w:val="Bullet 1"/>
    <w:basedOn w:val="Standard"/>
    <w:pPr>
      <w:numPr>
        <w:numId w:val="31"/>
      </w:numPr>
    </w:pPr>
  </w:style>
  <w:style w:type="paragraph" w:customStyle="1" w:styleId="Bullet2">
    <w:name w:val="Bullet 2"/>
    <w:basedOn w:val="Standard"/>
    <w:pPr>
      <w:numPr>
        <w:numId w:val="32"/>
      </w:numPr>
    </w:pPr>
  </w:style>
  <w:style w:type="paragraph" w:customStyle="1" w:styleId="Bullet3">
    <w:name w:val="Bullet 3"/>
    <w:basedOn w:val="Standard"/>
    <w:pPr>
      <w:numPr>
        <w:numId w:val="33"/>
      </w:numPr>
    </w:pPr>
  </w:style>
  <w:style w:type="paragraph" w:customStyle="1" w:styleId="Bullet4">
    <w:name w:val="Bullet 4"/>
    <w:basedOn w:val="Standard"/>
    <w:pPr>
      <w:numPr>
        <w:numId w:val="34"/>
      </w:numPr>
    </w:pPr>
  </w:style>
  <w:style w:type="paragraph" w:customStyle="1" w:styleId="Langue">
    <w:name w:val="Langue"/>
    <w:basedOn w:val="Standard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pPr>
      <w:spacing w:before="0" w:after="0"/>
    </w:pPr>
  </w:style>
  <w:style w:type="paragraph" w:customStyle="1" w:styleId="Declassification">
    <w:name w:val="Declassification"/>
    <w:basedOn w:val="Standard"/>
    <w:next w:val="Standard"/>
    <w:pPr>
      <w:spacing w:before="0" w:after="0"/>
    </w:pPr>
  </w:style>
  <w:style w:type="paragraph" w:customStyle="1" w:styleId="Disclaimer">
    <w:name w:val="Disclaimer"/>
    <w:basedOn w:val="Standard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Standard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Standard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Standard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Standard"/>
    <w:next w:val="Standard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pPr>
      <w:spacing w:before="480"/>
    </w:pPr>
  </w:style>
  <w:style w:type="paragraph" w:customStyle="1" w:styleId="Avertissementtitre">
    <w:name w:val="Avertissement titre"/>
    <w:basedOn w:val="Standard"/>
    <w:next w:val="Standard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pPr>
      <w:numPr>
        <w:numId w:val="35"/>
      </w:numPr>
    </w:pPr>
  </w:style>
  <w:style w:type="paragraph" w:customStyle="1" w:styleId="Corrigendum">
    <w:name w:val="Corrigendum"/>
    <w:basedOn w:val="Standard"/>
    <w:next w:val="Standard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pPr>
      <w:keepNext/>
    </w:pPr>
  </w:style>
  <w:style w:type="paragraph" w:customStyle="1" w:styleId="Institutionquiagit">
    <w:name w:val="Institution qui agit"/>
    <w:basedOn w:val="Standard"/>
    <w:next w:val="Standard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Standard"/>
    <w:next w:val="Standard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Standard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Standard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Absatz-Standardschriftart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Pr>
      <w:i/>
      <w:caps/>
    </w:rPr>
  </w:style>
  <w:style w:type="paragraph" w:customStyle="1" w:styleId="Supertitre">
    <w:name w:val="Supertitre"/>
    <w:basedOn w:val="Standard"/>
    <w:next w:val="Standard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8F30D7"/>
    <w:pPr>
      <w:spacing w:before="360" w:after="240"/>
      <w:jc w:val="center"/>
    </w:pPr>
  </w:style>
  <w:style w:type="paragraph" w:customStyle="1" w:styleId="Rfrencecroise">
    <w:name w:val="Référence croisée"/>
    <w:basedOn w:val="Standard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Standard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8F30D7"/>
    <w:pPr>
      <w:spacing w:after="0"/>
    </w:pPr>
  </w:style>
  <w:style w:type="paragraph" w:customStyle="1" w:styleId="Accompagnant">
    <w:name w:val="Accompagnant"/>
    <w:basedOn w:val="Standard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Standard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Standard"/>
    <w:rsid w:val="008F30D7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Standard"/>
    <w:next w:val="Rfrencecroise"/>
    <w:rsid w:val="008F30D7"/>
    <w:pPr>
      <w:spacing w:before="360" w:after="240"/>
      <w:jc w:val="center"/>
    </w:pPr>
  </w:style>
  <w:style w:type="character" w:customStyle="1" w:styleId="normaltextrun">
    <w:name w:val="normaltextrun"/>
    <w:basedOn w:val="Absatz-Standardschriftart"/>
    <w:rsid w:val="00B2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/2008/1272/oj" TargetMode="External"/><Relationship Id="rId7" Type="http://schemas.openxmlformats.org/officeDocument/2006/relationships/hyperlink" Target="https://echa.europa.eu/documents/10162/2c82ef18-ce5d-4b4f-8ff0-002932154acc" TargetMode="External"/><Relationship Id="rId2" Type="http://schemas.openxmlformats.org/officeDocument/2006/relationships/hyperlink" Target="http://data.europa.eu/eli/reg/2021/57/oj" TargetMode="External"/><Relationship Id="rId1" Type="http://schemas.openxmlformats.org/officeDocument/2006/relationships/hyperlink" Target="http://data.europa.eu/eli/reg/2006/1907/oj" TargetMode="External"/><Relationship Id="rId6" Type="http://schemas.openxmlformats.org/officeDocument/2006/relationships/hyperlink" Target="https://echa.europa.eu/documents/10162/da9bf395-e6c3-b48e-396f-afc8dcef0b21" TargetMode="External"/><Relationship Id="rId5" Type="http://schemas.openxmlformats.org/officeDocument/2006/relationships/hyperlink" Target="https://www.cms.int/en/convention-text" TargetMode="External"/><Relationship Id="rId4" Type="http://schemas.openxmlformats.org/officeDocument/2006/relationships/hyperlink" Target="https://echa.europa.eu/documents/10162/28acf817-61a6-3ca6-4e85-a71ef0e07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2106C75DA210C4E824231966115F8F700DF54991FAE5CEB488FF85765B45DFB99" ma:contentTypeVersion="22" ma:contentTypeDescription="Content Type for DMS" ma:contentTypeScope="" ma:versionID="2b165e7f95f1333cb0693b425b777ba1">
  <xsd:schema xmlns:xsd="http://www.w3.org/2001/XMLSchema" xmlns:xs="http://www.w3.org/2001/XMLSchema" xmlns:p="http://schemas.microsoft.com/office/2006/metadata/properties" xmlns:ns2="15909d5e-1b51-4d5f-bae6-f3544bb622d4" xmlns:ns3="41e3d795-8705-4229-ae52-d44e348bb28c" xmlns:ns4="be613588-b571-4bb4-80c5-037067077d89" targetNamespace="http://schemas.microsoft.com/office/2006/metadata/properties" ma:root="true" ma:fieldsID="c5de57aedf6a5fcbd7bf0913c1e6594f" ns2:_="" ns3:_="" ns4:_="">
    <xsd:import namespace="15909d5e-1b51-4d5f-bae6-f3544bb622d4"/>
    <xsd:import namespace="41e3d795-8705-4229-ae52-d44e348bb28c"/>
    <xsd:import namespace="be613588-b571-4bb4-80c5-037067077d89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dd9b864d7182421f9aa3279e954a1643" minOccurs="0"/>
                <xsd:element ref="ns3:TaxCatchAll" minOccurs="0"/>
                <xsd:element ref="ns3:TaxCatchAllLabel" minOccurs="0"/>
                <xsd:element ref="ns3:j9b1171293f2437f82e1015e83949080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3d795-8705-4229-ae52-d44e348bb28c" elementFormDefault="qualified">
    <xsd:import namespace="http://schemas.microsoft.com/office/2006/documentManagement/types"/>
    <xsd:import namespace="http://schemas.microsoft.com/office/infopath/2007/PartnerControls"/>
    <xsd:element name="dd9b864d7182421f9aa3279e954a1643" ma:index="10" nillable="true" ma:taxonomy="true" ma:internalName="dd9b864d7182421f9aa3279e954a1643" ma:taxonomyFieldName="Taetigkeitsbereich" ma:displayName="Tätigkeitsbereich" ma:fieldId="{dd9b864d-7182-421f-9aa3-279e954a1643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404ba0a-b656-4e3a-878b-f63e1a038dd8}" ma:internalName="TaxCatchAll" ma:showField="CatchAllData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404ba0a-b656-4e3a-878b-f63e1a038dd8}" ma:internalName="TaxCatchAllLabel" ma:readOnly="true" ma:showField="CatchAllDataLabel" ma:web="41e3d795-8705-4229-ae52-d44e348b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9b1171293f2437f82e1015e83949080" ma:index="14" nillable="true" ma:taxonomy="true" ma:internalName="j9b1171293f2437f82e1015e83949080" ma:taxonomyFieldName="Dokumentenart" ma:displayName="Dokumentenart" ma:fieldId="{39b11712-93f2-437f-82e1-015e83949080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3588-b571-4bb4-80c5-037067077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stelle xmlns="41e3d795-8705-4229-ae52-d44e348bb28c" xsi:nil="true"/>
    <StartdatumDSGVOBehaltefrist xmlns="15909d5e-1b51-4d5f-bae6-f3544bb622d4" xsi:nil="true"/>
    <LöschdatumDSGVO xmlns="15909d5e-1b51-4d5f-bae6-f3544bb622d4" xsi:nil="true"/>
    <lcf76f155ced4ddcb4097134ff3c332f xmlns="be613588-b571-4bb4-80c5-037067077d89">
      <Terms xmlns="http://schemas.microsoft.com/office/infopath/2007/PartnerControls"/>
    </lcf76f155ced4ddcb4097134ff3c332f>
    <dd9b864d7182421f9aa3279e954a1643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dd9b864d7182421f9aa3279e954a1643>
    <TaxCatchAll xmlns="41e3d795-8705-4229-ae52-d44e348bb28c">
      <Value>8</Value>
      <Value>7</Value>
    </TaxCatchAll>
    <Fremdsystemreferenzen xmlns="41e3d795-8705-4229-ae52-d44e348bb28c" xsi:nil="true"/>
    <EigeneReferenz xmlns="41e3d795-8705-4229-ae52-d44e348bb28c" xsi:nil="true"/>
    <Vertraulichkeit xmlns="41e3d795-8705-4229-ae52-d44e348bb28c" xsi:nil="true"/>
    <Dokumentgueltigbis xmlns="15909d5e-1b51-4d5f-bae6-f3544bb622d4" xsi:nil="true"/>
    <j9b1171293f2437f82e1015e83949080 xmlns="41e3d795-8705-4229-ae52-d44e348bb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j9b1171293f2437f82e1015e83949080>
    <Kundenreferenz xmlns="41e3d795-8705-4229-ae52-d44e348bb28c" xsi:nil="true"/>
    <FreiesMetadatenfeld xmlns="41e3d795-8705-4229-ae52-d44e348bb28c" xsi:nil="true"/>
    <Dokumentgueltigvon xmlns="15909d5e-1b51-4d5f-bae6-f3544bb622d4" xsi:nil="true"/>
    <_dlc_DocId xmlns="41e3d795-8705-4229-ae52-d44e348bb28c">MKM4C5H7TKHK-352036381-7489</_dlc_DocId>
    <_dlc_DocIdUrl xmlns="41e3d795-8705-4229-ae52-d44e348bb28c">
      <Url>https://wkonline.sharepoint.com/sites/wkoe-dms-oe-14165/_layouts/15/DocIdRedir.aspx?ID=MKM4C5H7TKHK-352036381-7489</Url>
      <Description>MKM4C5H7TKHK-352036381-7489</Description>
    </_dlc_DocIdUrl>
  </documentManagement>
</p:properties>
</file>

<file path=customXml/itemProps1.xml><?xml version="1.0" encoding="utf-8"?>
<ds:datastoreItem xmlns:ds="http://schemas.openxmlformats.org/officeDocument/2006/customXml" ds:itemID="{78C32C78-471D-423C-B82E-C8C6B1325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02502-37A1-4763-B23B-2BFF366C0FF1}"/>
</file>

<file path=customXml/itemProps3.xml><?xml version="1.0" encoding="utf-8"?>
<ds:datastoreItem xmlns:ds="http://schemas.openxmlformats.org/officeDocument/2006/customXml" ds:itemID="{6BDAFAFC-273C-483E-8402-9371843A040B}"/>
</file>

<file path=customXml/itemProps4.xml><?xml version="1.0" encoding="utf-8"?>
<ds:datastoreItem xmlns:ds="http://schemas.openxmlformats.org/officeDocument/2006/customXml" ds:itemID="{7A137F3B-14E5-4C98-87E6-F6CC875E83E9}"/>
</file>

<file path=customXml/itemProps5.xml><?xml version="1.0" encoding="utf-8"?>
<ds:datastoreItem xmlns:ds="http://schemas.openxmlformats.org/officeDocument/2006/customXml" ds:itemID="{E44D8543-0BD8-408F-96BB-E9CB4982F0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2352</Words>
  <Characters>14818</Characters>
  <Application>Microsoft Office Word</Application>
  <DocSecurity>4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Links>
    <vt:vector size="48" baseType="variant">
      <vt:variant>
        <vt:i4>3407923</vt:i4>
      </vt:variant>
      <vt:variant>
        <vt:i4>21</vt:i4>
      </vt:variant>
      <vt:variant>
        <vt:i4>0</vt:i4>
      </vt:variant>
      <vt:variant>
        <vt:i4>5</vt:i4>
      </vt:variant>
      <vt:variant>
        <vt:lpwstr>https://echa.europa.eu/documents/10162/2c82ef18-ce5d-4b4f-8ff0-002932154acc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https://echa.europa.eu/documents/10162/da9bf395-e6c3-b48e-396f-afc8dcef0b21</vt:lpwstr>
      </vt:variant>
      <vt:variant>
        <vt:lpwstr/>
      </vt:variant>
      <vt:variant>
        <vt:i4>5701746</vt:i4>
      </vt:variant>
      <vt:variant>
        <vt:i4>15</vt:i4>
      </vt:variant>
      <vt:variant>
        <vt:i4>0</vt:i4>
      </vt:variant>
      <vt:variant>
        <vt:i4>5</vt:i4>
      </vt:variant>
      <vt:variant>
        <vt:lpwstr>https://echa.europa.eu/documents/10162/17233/rest_lead_ammunition_COM_request_en.pdf</vt:lpwstr>
      </vt:variant>
      <vt:variant>
        <vt:lpwstr/>
      </vt:variant>
      <vt:variant>
        <vt:i4>7012475</vt:i4>
      </vt:variant>
      <vt:variant>
        <vt:i4>12</vt:i4>
      </vt:variant>
      <vt:variant>
        <vt:i4>0</vt:i4>
      </vt:variant>
      <vt:variant>
        <vt:i4>5</vt:i4>
      </vt:variant>
      <vt:variant>
        <vt:lpwstr>https://www.cms.int/en/convention-text</vt:lpwstr>
      </vt:variant>
      <vt:variant>
        <vt:lpwstr/>
      </vt:variant>
      <vt:variant>
        <vt:i4>3866720</vt:i4>
      </vt:variant>
      <vt:variant>
        <vt:i4>9</vt:i4>
      </vt:variant>
      <vt:variant>
        <vt:i4>0</vt:i4>
      </vt:variant>
      <vt:variant>
        <vt:i4>5</vt:i4>
      </vt:variant>
      <vt:variant>
        <vt:lpwstr>https://echa.europa.eu/documents/10162/28acf817-61a6-3ca6-4e85-a71ef0e07740</vt:lpwstr>
      </vt:variant>
      <vt:variant>
        <vt:lpwstr/>
      </vt:variant>
      <vt:variant>
        <vt:i4>6684782</vt:i4>
      </vt:variant>
      <vt:variant>
        <vt:i4>6</vt:i4>
      </vt:variant>
      <vt:variant>
        <vt:i4>0</vt:i4>
      </vt:variant>
      <vt:variant>
        <vt:i4>5</vt:i4>
      </vt:variant>
      <vt:variant>
        <vt:lpwstr>http://data.europa.eu/eli/reg/2008/1272/oj</vt:lpwstr>
      </vt:variant>
      <vt:variant>
        <vt:lpwstr/>
      </vt:variant>
      <vt:variant>
        <vt:i4>6029403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http://data.europa.eu/eli/reg/2021/57/oj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http://data.europa.eu/eli/reg/2006/1907/2025-09-01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2026-04-17T05:43:00Z</dcterms:created>
  <dcterms:modified xsi:type="dcterms:W3CDTF">2026-04-17T05:43:00Z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0x01010072106C75DA210C4E824231966115F8F700DF54991FAE5CEB488FF85765B45DFB99</vt:lpwstr>
  </property>
  <property fmtid="{D5CDD505-2E9C-101B-9397-08002B2CF9AE}" pid="3" name="_dlc_DocIdItemGuid">
    <vt:lpwstr>d7bdfa57-a13e-4ba7-923e-3a0b52900621</vt:lpwstr>
  </property>
  <property fmtid="{D5CDD505-2E9C-101B-9397-08002B2CF9AE}" pid="4" name="Taetigkeitsbereich">
    <vt:lpwstr>7;#Allgemein|4c264b77-3718-4103-ae5e-af42e791c13f</vt:lpwstr>
  </property>
  <property fmtid="{D5CDD505-2E9C-101B-9397-08002B2CF9AE}" pid="5" name="MediaServiceImageTags">
    <vt:lpwstr/>
  </property>
  <property fmtid="{D5CDD505-2E9C-101B-9397-08002B2CF9AE}" pid="6" name="Dokumentenart">
    <vt:lpwstr>8;#Allgemeines Dokument|256c25dd-d6b9-4889-8d4b-4a032cb12aef</vt:lpwstr>
  </property>
</Properties>
</file>