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3973" w14:textId="4431B88C" w:rsidR="00997EEA" w:rsidRPr="008833C7" w:rsidRDefault="00F3021C" w:rsidP="00634D4D">
      <w:pPr>
        <w:pStyle w:val="Pagedecouverture"/>
      </w:pPr>
      <w:r>
        <w:rPr>
          <w:noProof/>
        </w:rPr>
        <w:drawing>
          <wp:inline distT="0" distB="0" distL="0" distR="0" wp14:anchorId="29DFC0D1" wp14:editId="1C780A59">
            <wp:extent cx="5756910" cy="5033010"/>
            <wp:effectExtent l="0" t="0" r="0" b="0"/>
            <wp:docPr id="1" name="Bild 1" descr="5CA3DD93-741B-4A28-9A41-873FEFEF2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A3DD93-741B-4A28-9A41-873FEFEF2A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033010"/>
                    </a:xfrm>
                    <a:prstGeom prst="rect">
                      <a:avLst/>
                    </a:prstGeom>
                    <a:noFill/>
                    <a:ln>
                      <a:noFill/>
                    </a:ln>
                  </pic:spPr>
                </pic:pic>
              </a:graphicData>
            </a:graphic>
          </wp:inline>
        </w:drawing>
      </w:r>
    </w:p>
    <w:p w14:paraId="07FC9DAA" w14:textId="77777777" w:rsidR="00997EEA" w:rsidRPr="008833C7" w:rsidRDefault="00997EEA" w:rsidP="00997EEA">
      <w:pPr>
        <w:sectPr w:rsidR="00997EEA" w:rsidRPr="008833C7" w:rsidSect="00634D4D">
          <w:footerReference w:type="even" r:id="rId9"/>
          <w:footerReference w:type="default" r:id="rId10"/>
          <w:pgSz w:w="11907" w:h="16839"/>
          <w:pgMar w:top="1134" w:right="1417" w:bottom="1134" w:left="1417" w:header="709" w:footer="709" w:gutter="0"/>
          <w:pgNumType w:start="0"/>
          <w:cols w:space="720"/>
          <w:docGrid w:linePitch="360"/>
        </w:sectPr>
      </w:pPr>
    </w:p>
    <w:p w14:paraId="3E06A8A4" w14:textId="1B836F98" w:rsidR="00A70ED9" w:rsidRDefault="00997EEA" w:rsidP="00A70ED9">
      <w:pPr>
        <w:pStyle w:val="Annexetitre"/>
      </w:pPr>
      <w:r w:rsidRPr="008833C7">
        <w:lastRenderedPageBreak/>
        <w:t>ANNEX</w:t>
      </w:r>
    </w:p>
    <w:p w14:paraId="1ECF8388" w14:textId="12CDF318" w:rsidR="00A70ED9" w:rsidRPr="00A70ED9" w:rsidRDefault="0061629C" w:rsidP="002443FA">
      <w:pPr>
        <w:ind w:left="3600"/>
      </w:pPr>
      <w:r>
        <w:t xml:space="preserve">       </w:t>
      </w:r>
      <w:r w:rsidR="00A70ED9">
        <w:t xml:space="preserve">‘ANNEX </w:t>
      </w:r>
    </w:p>
    <w:p w14:paraId="79275D51" w14:textId="52B16F82" w:rsidR="00182720" w:rsidRPr="008833C7" w:rsidRDefault="00182720" w:rsidP="00182720">
      <w:pPr>
        <w:autoSpaceDE w:val="0"/>
        <w:autoSpaceDN w:val="0"/>
        <w:adjustRightInd w:val="0"/>
        <w:spacing w:before="60" w:after="240"/>
        <w:rPr>
          <w:rFonts w:eastAsia="Times New Roman"/>
          <w:szCs w:val="24"/>
        </w:rPr>
      </w:pPr>
      <w:r w:rsidRPr="008833C7">
        <w:rPr>
          <w:rFonts w:eastAsia="Times New Roman"/>
          <w:szCs w:val="24"/>
        </w:rPr>
        <w:t xml:space="preserve">Annex XVII </w:t>
      </w:r>
      <w:r w:rsidR="00681A1E" w:rsidRPr="008833C7">
        <w:rPr>
          <w:rFonts w:eastAsia="Times New Roman"/>
          <w:szCs w:val="24"/>
        </w:rPr>
        <w:t xml:space="preserve">to Regulation (EC) No 1907/2006 </w:t>
      </w:r>
      <w:r w:rsidRPr="008833C7">
        <w:rPr>
          <w:rFonts w:eastAsia="Times New Roman"/>
          <w:szCs w:val="24"/>
        </w:rPr>
        <w:t xml:space="preserve">is amended as follows: </w:t>
      </w:r>
    </w:p>
    <w:p w14:paraId="59A6BCAE" w14:textId="649D1737" w:rsidR="00406FFA" w:rsidRPr="008833C7" w:rsidRDefault="00121AFD" w:rsidP="00000491">
      <w:pPr>
        <w:pStyle w:val="Point0number"/>
      </w:pPr>
      <w:r w:rsidRPr="008833C7">
        <w:t>In e</w:t>
      </w:r>
      <w:r w:rsidR="00406FFA" w:rsidRPr="008833C7">
        <w:t>ntry 63</w:t>
      </w:r>
      <w:r w:rsidRPr="008833C7">
        <w:t>, column 2,</w:t>
      </w:r>
      <w:r w:rsidR="00406FFA" w:rsidRPr="008833C7">
        <w:t xml:space="preserve"> </w:t>
      </w:r>
      <w:r w:rsidRPr="008833C7">
        <w:t>the following paragraphs are added</w:t>
      </w:r>
      <w:r w:rsidR="00406FFA" w:rsidRPr="008833C7">
        <w:t>:</w:t>
      </w:r>
    </w:p>
    <w:p w14:paraId="3D7519FE" w14:textId="77777777" w:rsidR="00515CF5" w:rsidRPr="008833C7" w:rsidRDefault="00515CF5" w:rsidP="00EC4BC7">
      <w:pPr>
        <w:widowControl w:val="0"/>
        <w:spacing w:before="0" w:line="259" w:lineRule="auto"/>
        <w:rPr>
          <w:rFonts w:eastAsia="Times New Roman"/>
          <w:szCs w:val="24"/>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8"/>
      </w:tblGrid>
      <w:tr w:rsidR="00D71D67" w:rsidRPr="008833C7" w14:paraId="7F6C9B05" w14:textId="77777777" w:rsidTr="509EE653">
        <w:trPr>
          <w:trHeight w:val="360"/>
        </w:trPr>
        <w:tc>
          <w:tcPr>
            <w:tcW w:w="1384" w:type="dxa"/>
          </w:tcPr>
          <w:p w14:paraId="71F8D44F" w14:textId="77777777" w:rsidR="00D71D67" w:rsidRPr="008833C7" w:rsidRDefault="00D71D67" w:rsidP="00163665">
            <w:pPr>
              <w:autoSpaceDE w:val="0"/>
              <w:autoSpaceDN w:val="0"/>
              <w:adjustRightInd w:val="0"/>
              <w:spacing w:before="60" w:after="240"/>
              <w:jc w:val="left"/>
              <w:rPr>
                <w:rFonts w:ascii="EUAlbertina" w:eastAsia="Times New Roman" w:hAnsi="EUAlbertina" w:cs="EUAlbertina"/>
                <w:i/>
                <w:color w:val="000000"/>
                <w:szCs w:val="24"/>
              </w:rPr>
            </w:pPr>
          </w:p>
        </w:tc>
        <w:tc>
          <w:tcPr>
            <w:tcW w:w="7938" w:type="dxa"/>
          </w:tcPr>
          <w:p w14:paraId="061B635A" w14:textId="583722AC" w:rsidR="00D71D67" w:rsidRPr="008833C7" w:rsidRDefault="00D71D67" w:rsidP="00163665">
            <w:pPr>
              <w:widowControl w:val="0"/>
              <w:spacing w:before="0" w:line="259" w:lineRule="auto"/>
              <w:rPr>
                <w:rFonts w:eastAsia="Times New Roman"/>
                <w:szCs w:val="24"/>
              </w:rPr>
            </w:pPr>
            <w:r w:rsidRPr="008833C7">
              <w:rPr>
                <w:rFonts w:eastAsia="Times New Roman"/>
                <w:szCs w:val="24"/>
              </w:rPr>
              <w:t>‘</w:t>
            </w:r>
            <w:r w:rsidR="000C1392">
              <w:rPr>
                <w:rFonts w:eastAsia="Times New Roman"/>
                <w:szCs w:val="24"/>
              </w:rPr>
              <w:t xml:space="preserve">21. </w:t>
            </w:r>
            <w:r w:rsidRPr="008833C7">
              <w:rPr>
                <w:rFonts w:eastAsia="Times New Roman"/>
                <w:szCs w:val="24"/>
              </w:rPr>
              <w:t xml:space="preserve">Shall not be </w:t>
            </w:r>
            <w:r w:rsidR="00524164">
              <w:rPr>
                <w:rFonts w:eastAsia="Times New Roman"/>
                <w:szCs w:val="24"/>
              </w:rPr>
              <w:t>p</w:t>
            </w:r>
            <w:r w:rsidR="00524164" w:rsidRPr="008833C7">
              <w:rPr>
                <w:rFonts w:eastAsia="Times New Roman"/>
                <w:szCs w:val="24"/>
              </w:rPr>
              <w:t xml:space="preserve">laced on the market </w:t>
            </w:r>
            <w:r w:rsidR="00DA4939">
              <w:rPr>
                <w:rFonts w:eastAsia="Times New Roman"/>
                <w:szCs w:val="24"/>
              </w:rPr>
              <w:t xml:space="preserve">for </w:t>
            </w:r>
            <w:r w:rsidR="00F877CA">
              <w:rPr>
                <w:rFonts w:eastAsia="Times New Roman"/>
                <w:szCs w:val="24"/>
              </w:rPr>
              <w:t>any</w:t>
            </w:r>
            <w:r w:rsidR="00DA4939">
              <w:rPr>
                <w:rFonts w:eastAsia="Times New Roman"/>
                <w:szCs w:val="24"/>
              </w:rPr>
              <w:t xml:space="preserve"> fishing, </w:t>
            </w:r>
            <w:r w:rsidR="00524164">
              <w:rPr>
                <w:rFonts w:eastAsia="Times New Roman"/>
                <w:szCs w:val="24"/>
              </w:rPr>
              <w:t xml:space="preserve">or </w:t>
            </w:r>
            <w:r w:rsidRPr="008833C7">
              <w:rPr>
                <w:rFonts w:eastAsia="Times New Roman"/>
                <w:szCs w:val="24"/>
              </w:rPr>
              <w:t>used</w:t>
            </w:r>
            <w:r w:rsidR="00524164">
              <w:rPr>
                <w:rFonts w:eastAsia="Times New Roman"/>
                <w:szCs w:val="24"/>
              </w:rPr>
              <w:t xml:space="preserve"> for</w:t>
            </w:r>
            <w:r w:rsidR="00A00A84" w:rsidRPr="008833C7">
              <w:rPr>
                <w:rFonts w:eastAsia="Times New Roman"/>
                <w:szCs w:val="24"/>
              </w:rPr>
              <w:t xml:space="preserve"> </w:t>
            </w:r>
            <w:r w:rsidR="00DA4939">
              <w:rPr>
                <w:rFonts w:eastAsia="Times New Roman"/>
                <w:szCs w:val="24"/>
              </w:rPr>
              <w:t xml:space="preserve">commercial </w:t>
            </w:r>
            <w:r w:rsidRPr="008833C7">
              <w:rPr>
                <w:rFonts w:eastAsia="Times New Roman"/>
                <w:szCs w:val="24"/>
              </w:rPr>
              <w:t>fishing</w:t>
            </w:r>
            <w:r w:rsidR="00036B2C" w:rsidRPr="008833C7">
              <w:rPr>
                <w:rFonts w:eastAsia="Times New Roman"/>
                <w:szCs w:val="24"/>
              </w:rPr>
              <w:t>,</w:t>
            </w:r>
            <w:r w:rsidRPr="008833C7">
              <w:rPr>
                <w:rFonts w:eastAsia="Times New Roman"/>
                <w:szCs w:val="24"/>
              </w:rPr>
              <w:t xml:space="preserve"> in a concentration </w:t>
            </w:r>
            <w:r w:rsidR="00514474" w:rsidRPr="008833C7">
              <w:rPr>
                <w:rFonts w:eastAsia="Times New Roman"/>
                <w:szCs w:val="24"/>
              </w:rPr>
              <w:t xml:space="preserve">of lead </w:t>
            </w:r>
            <w:r w:rsidR="00514474" w:rsidRPr="008833C7">
              <w:t xml:space="preserve">(expressed as metal) </w:t>
            </w:r>
            <w:r w:rsidRPr="008833C7">
              <w:rPr>
                <w:rFonts w:eastAsia="Times New Roman"/>
                <w:szCs w:val="24"/>
              </w:rPr>
              <w:t>equal to or greater than 1% by weight:</w:t>
            </w:r>
          </w:p>
          <w:p w14:paraId="63BF279E" w14:textId="4284464C" w:rsidR="00D71D67" w:rsidRPr="008833C7" w:rsidRDefault="00D71D67" w:rsidP="008D2460">
            <w:pPr>
              <w:pStyle w:val="Listenabsatz"/>
              <w:widowControl w:val="0"/>
              <w:numPr>
                <w:ilvl w:val="0"/>
                <w:numId w:val="8"/>
              </w:numPr>
              <w:spacing w:before="0" w:line="259" w:lineRule="auto"/>
              <w:rPr>
                <w:rFonts w:eastAsia="Times New Roman"/>
                <w:szCs w:val="24"/>
              </w:rPr>
            </w:pPr>
            <w:r w:rsidRPr="008833C7">
              <w:rPr>
                <w:rFonts w:eastAsia="Times New Roman"/>
                <w:szCs w:val="24"/>
              </w:rPr>
              <w:t>in sinkers and in lures weighing 50</w:t>
            </w:r>
            <w:r w:rsidR="005554F9" w:rsidRPr="008833C7">
              <w:rPr>
                <w:rFonts w:eastAsia="Times New Roman"/>
                <w:szCs w:val="24"/>
              </w:rPr>
              <w:t> </w:t>
            </w:r>
            <w:r w:rsidRPr="008833C7">
              <w:rPr>
                <w:rFonts w:eastAsia="Times New Roman"/>
                <w:szCs w:val="24"/>
              </w:rPr>
              <w:t>g</w:t>
            </w:r>
            <w:r w:rsidR="003A75D0" w:rsidRPr="008833C7">
              <w:rPr>
                <w:rFonts w:eastAsia="Times New Roman"/>
                <w:szCs w:val="24"/>
              </w:rPr>
              <w:t xml:space="preserve"> or less</w:t>
            </w:r>
            <w:r w:rsidRPr="008833C7">
              <w:rPr>
                <w:rFonts w:eastAsia="Times New Roman"/>
                <w:szCs w:val="24"/>
              </w:rPr>
              <w:t>,</w:t>
            </w:r>
            <w:r w:rsidR="00BF0860" w:rsidRPr="008833C7">
              <w:rPr>
                <w:rFonts w:eastAsia="Times New Roman"/>
                <w:szCs w:val="24"/>
              </w:rPr>
              <w:t xml:space="preserve"> and not covered by </w:t>
            </w:r>
            <w:r w:rsidR="00967E9A" w:rsidRPr="008833C7">
              <w:rPr>
                <w:rFonts w:eastAsia="Times New Roman"/>
                <w:szCs w:val="24"/>
              </w:rPr>
              <w:t>point (c)</w:t>
            </w:r>
            <w:r w:rsidR="008A3985" w:rsidRPr="008833C7">
              <w:rPr>
                <w:rFonts w:eastAsia="Times New Roman"/>
                <w:szCs w:val="24"/>
              </w:rPr>
              <w:t xml:space="preserve"> of this paragraph</w:t>
            </w:r>
            <w:r w:rsidR="00117981" w:rsidRPr="008833C7">
              <w:rPr>
                <w:rFonts w:eastAsia="Times New Roman"/>
                <w:szCs w:val="24"/>
              </w:rPr>
              <w:t>,</w:t>
            </w:r>
            <w:r w:rsidRPr="008833C7">
              <w:rPr>
                <w:rFonts w:eastAsia="Times New Roman"/>
                <w:szCs w:val="24"/>
              </w:rPr>
              <w:t xml:space="preserve"> from </w:t>
            </w:r>
            <w:r w:rsidRPr="008833C7">
              <w:rPr>
                <w:rFonts w:eastAsia="Times New Roman"/>
                <w:i/>
                <w:iCs/>
                <w:szCs w:val="24"/>
              </w:rPr>
              <w:t xml:space="preserve">[Publications Office: insert date </w:t>
            </w:r>
            <w:r w:rsidRPr="008833C7">
              <w:rPr>
                <w:rFonts w:eastAsia="Times New Roman"/>
                <w:b/>
                <w:bCs/>
                <w:i/>
                <w:iCs/>
                <w:szCs w:val="24"/>
              </w:rPr>
              <w:t>3 years</w:t>
            </w:r>
            <w:r w:rsidRPr="008833C7">
              <w:rPr>
                <w:rFonts w:eastAsia="Times New Roman"/>
                <w:i/>
                <w:iCs/>
                <w:szCs w:val="24"/>
              </w:rPr>
              <w:t xml:space="preserve"> after EIF</w:t>
            </w:r>
            <w:r w:rsidR="001824F4">
              <w:rPr>
                <w:rFonts w:eastAsia="Times New Roman"/>
                <w:i/>
                <w:iCs/>
                <w:szCs w:val="24"/>
              </w:rPr>
              <w:t xml:space="preserve"> of this Regulation</w:t>
            </w:r>
            <w:r w:rsidRPr="008833C7">
              <w:rPr>
                <w:rFonts w:eastAsia="Times New Roman"/>
                <w:szCs w:val="24"/>
              </w:rPr>
              <w:t>]</w:t>
            </w:r>
            <w:r w:rsidR="00EF571A" w:rsidRPr="008833C7">
              <w:rPr>
                <w:rFonts w:eastAsia="Times New Roman"/>
                <w:szCs w:val="24"/>
              </w:rPr>
              <w:t>;</w:t>
            </w:r>
          </w:p>
          <w:p w14:paraId="375FD3E2" w14:textId="477B18F2" w:rsidR="00D71D67" w:rsidRPr="008833C7" w:rsidRDefault="00D71D67" w:rsidP="008D2460">
            <w:pPr>
              <w:pStyle w:val="Listenabsatz"/>
              <w:widowControl w:val="0"/>
              <w:numPr>
                <w:ilvl w:val="0"/>
                <w:numId w:val="8"/>
              </w:numPr>
              <w:spacing w:before="0" w:line="259" w:lineRule="auto"/>
              <w:rPr>
                <w:rFonts w:eastAsia="Times New Roman"/>
                <w:szCs w:val="24"/>
              </w:rPr>
            </w:pPr>
            <w:r w:rsidRPr="008833C7">
              <w:rPr>
                <w:rFonts w:eastAsia="Times New Roman"/>
                <w:szCs w:val="24"/>
              </w:rPr>
              <w:t xml:space="preserve">in sinkers and in lures weighing </w:t>
            </w:r>
            <w:r w:rsidR="00305B26">
              <w:rPr>
                <w:rFonts w:eastAsia="Times New Roman"/>
                <w:szCs w:val="24"/>
              </w:rPr>
              <w:t xml:space="preserve">1 </w:t>
            </w:r>
            <w:r w:rsidR="009660E8">
              <w:rPr>
                <w:rFonts w:eastAsia="Times New Roman"/>
                <w:szCs w:val="24"/>
              </w:rPr>
              <w:t>k</w:t>
            </w:r>
            <w:r w:rsidR="00305B26">
              <w:rPr>
                <w:rFonts w:eastAsia="Times New Roman"/>
                <w:szCs w:val="24"/>
              </w:rPr>
              <w:t>g</w:t>
            </w:r>
            <w:r w:rsidR="008B6A42">
              <w:rPr>
                <w:rFonts w:eastAsia="Times New Roman"/>
                <w:szCs w:val="24"/>
              </w:rPr>
              <w:t xml:space="preserve"> or less</w:t>
            </w:r>
            <w:r w:rsidRPr="008833C7">
              <w:rPr>
                <w:rFonts w:eastAsia="Times New Roman"/>
                <w:szCs w:val="24"/>
              </w:rPr>
              <w:t>,</w:t>
            </w:r>
            <w:r w:rsidR="00117981" w:rsidRPr="008833C7">
              <w:rPr>
                <w:rFonts w:eastAsia="Times New Roman"/>
                <w:szCs w:val="24"/>
              </w:rPr>
              <w:t xml:space="preserve"> </w:t>
            </w:r>
            <w:r w:rsidR="003C6041">
              <w:rPr>
                <w:rFonts w:eastAsia="Times New Roman"/>
                <w:szCs w:val="24"/>
              </w:rPr>
              <w:t xml:space="preserve">but more than 50 g, </w:t>
            </w:r>
            <w:r w:rsidR="00117981" w:rsidRPr="008833C7">
              <w:rPr>
                <w:rFonts w:eastAsia="Times New Roman"/>
                <w:szCs w:val="24"/>
              </w:rPr>
              <w:t>and not covered by point</w:t>
            </w:r>
            <w:r w:rsidR="004C0FC0" w:rsidRPr="008833C7">
              <w:rPr>
                <w:rFonts w:eastAsia="Times New Roman"/>
                <w:szCs w:val="24"/>
              </w:rPr>
              <w:t> </w:t>
            </w:r>
            <w:r w:rsidR="00117981" w:rsidRPr="008833C7">
              <w:rPr>
                <w:rFonts w:eastAsia="Times New Roman"/>
                <w:szCs w:val="24"/>
              </w:rPr>
              <w:t>(c) of this paragraph,</w:t>
            </w:r>
            <w:r w:rsidRPr="008833C7">
              <w:rPr>
                <w:rFonts w:eastAsia="Times New Roman"/>
                <w:szCs w:val="24"/>
              </w:rPr>
              <w:t xml:space="preserve"> from </w:t>
            </w:r>
            <w:r w:rsidRPr="008833C7">
              <w:rPr>
                <w:rFonts w:eastAsia="Times New Roman"/>
                <w:i/>
                <w:iCs/>
                <w:szCs w:val="24"/>
              </w:rPr>
              <w:t>[Publications Office: insert date</w:t>
            </w:r>
            <w:r w:rsidRPr="008833C7">
              <w:rPr>
                <w:rFonts w:eastAsia="Times New Roman"/>
                <w:b/>
                <w:bCs/>
                <w:i/>
                <w:iCs/>
                <w:szCs w:val="24"/>
              </w:rPr>
              <w:t xml:space="preserve"> 5 years </w:t>
            </w:r>
            <w:r w:rsidRPr="008833C7">
              <w:rPr>
                <w:rFonts w:eastAsia="Times New Roman"/>
                <w:i/>
                <w:iCs/>
                <w:szCs w:val="24"/>
              </w:rPr>
              <w:t>after EIF</w:t>
            </w:r>
            <w:r w:rsidR="001824F4">
              <w:rPr>
                <w:rFonts w:eastAsia="Times New Roman"/>
                <w:i/>
                <w:iCs/>
                <w:szCs w:val="24"/>
              </w:rPr>
              <w:t xml:space="preserve"> of this Regulation</w:t>
            </w:r>
            <w:r w:rsidRPr="008833C7">
              <w:rPr>
                <w:rFonts w:eastAsia="Times New Roman"/>
                <w:i/>
                <w:iCs/>
                <w:szCs w:val="24"/>
              </w:rPr>
              <w:t>]</w:t>
            </w:r>
            <w:r w:rsidR="00610993" w:rsidRPr="008833C7">
              <w:rPr>
                <w:rFonts w:eastAsia="Times New Roman"/>
                <w:szCs w:val="24"/>
              </w:rPr>
              <w:t>;</w:t>
            </w:r>
          </w:p>
          <w:p w14:paraId="725045C3" w14:textId="47F1BC71" w:rsidR="00D71D67" w:rsidRPr="008833C7" w:rsidRDefault="00D71D67" w:rsidP="008D2460">
            <w:pPr>
              <w:pStyle w:val="Listenabsatz"/>
              <w:widowControl w:val="0"/>
              <w:numPr>
                <w:ilvl w:val="0"/>
                <w:numId w:val="8"/>
              </w:numPr>
              <w:spacing w:before="0" w:line="259" w:lineRule="auto"/>
              <w:rPr>
                <w:rFonts w:eastAsia="Times New Roman"/>
                <w:szCs w:val="24"/>
              </w:rPr>
            </w:pPr>
            <w:r w:rsidRPr="008833C7">
              <w:rPr>
                <w:rFonts w:eastAsia="Times New Roman"/>
                <w:szCs w:val="24"/>
              </w:rPr>
              <w:t xml:space="preserve">in </w:t>
            </w:r>
            <w:bookmarkStart w:id="0" w:name="_Hlk171963369"/>
            <w:r w:rsidRPr="008833C7">
              <w:rPr>
                <w:rFonts w:eastAsia="Times New Roman"/>
                <w:szCs w:val="24"/>
              </w:rPr>
              <w:t xml:space="preserve">fishing wires and in </w:t>
            </w:r>
            <w:r w:rsidR="008A651E" w:rsidRPr="008833C7">
              <w:rPr>
                <w:rFonts w:eastAsia="Times New Roman"/>
                <w:szCs w:val="24"/>
              </w:rPr>
              <w:t xml:space="preserve">drop-in </w:t>
            </w:r>
            <w:r w:rsidRPr="008833C7">
              <w:rPr>
                <w:rFonts w:eastAsia="Times New Roman"/>
                <w:szCs w:val="24"/>
              </w:rPr>
              <w:t>sinkers</w:t>
            </w:r>
            <w:bookmarkEnd w:id="0"/>
            <w:r w:rsidRPr="008833C7">
              <w:rPr>
                <w:rFonts w:eastAsia="Times New Roman"/>
                <w:szCs w:val="24"/>
              </w:rPr>
              <w:t xml:space="preserve">, from </w:t>
            </w:r>
            <w:r w:rsidRPr="008833C7">
              <w:rPr>
                <w:rFonts w:eastAsia="Times New Roman"/>
                <w:i/>
                <w:iCs/>
                <w:szCs w:val="24"/>
              </w:rPr>
              <w:t xml:space="preserve">[Publications Office: insert date </w:t>
            </w:r>
            <w:r w:rsidRPr="008833C7">
              <w:rPr>
                <w:rFonts w:eastAsia="Times New Roman"/>
                <w:b/>
                <w:bCs/>
                <w:i/>
                <w:iCs/>
                <w:szCs w:val="24"/>
              </w:rPr>
              <w:t xml:space="preserve">6 months </w:t>
            </w:r>
            <w:r w:rsidRPr="008833C7">
              <w:rPr>
                <w:rFonts w:eastAsia="Times New Roman"/>
                <w:i/>
                <w:iCs/>
                <w:szCs w:val="24"/>
              </w:rPr>
              <w:t>after EIF</w:t>
            </w:r>
            <w:r w:rsidR="001824F4">
              <w:rPr>
                <w:rFonts w:eastAsia="Times New Roman"/>
                <w:i/>
                <w:iCs/>
                <w:szCs w:val="24"/>
              </w:rPr>
              <w:t xml:space="preserve"> of this Regulation</w:t>
            </w:r>
            <w:r w:rsidRPr="008833C7">
              <w:rPr>
                <w:rFonts w:eastAsia="Times New Roman"/>
                <w:i/>
                <w:iCs/>
                <w:szCs w:val="24"/>
              </w:rPr>
              <w:t>]</w:t>
            </w:r>
            <w:r w:rsidRPr="008833C7">
              <w:rPr>
                <w:rFonts w:eastAsia="Times New Roman"/>
                <w:szCs w:val="24"/>
              </w:rPr>
              <w:t>.</w:t>
            </w:r>
          </w:p>
          <w:p w14:paraId="0EE1BC30" w14:textId="135F0619" w:rsidR="00BE37D1" w:rsidRPr="008833C7" w:rsidRDefault="0082402F" w:rsidP="00BE37D1">
            <w:pPr>
              <w:widowControl w:val="0"/>
              <w:spacing w:before="0" w:line="259" w:lineRule="auto"/>
              <w:rPr>
                <w:rFonts w:eastAsia="Times New Roman"/>
                <w:szCs w:val="24"/>
              </w:rPr>
            </w:pPr>
            <w:r w:rsidRPr="008833C7">
              <w:rPr>
                <w:rFonts w:eastAsia="Calibri"/>
                <w:szCs w:val="24"/>
              </w:rPr>
              <w:t>2</w:t>
            </w:r>
            <w:r w:rsidR="003C6041">
              <w:rPr>
                <w:rFonts w:eastAsia="Calibri"/>
                <w:szCs w:val="24"/>
              </w:rPr>
              <w:t>2</w:t>
            </w:r>
            <w:r w:rsidR="00BE37D1" w:rsidRPr="008833C7">
              <w:rPr>
                <w:rFonts w:eastAsia="Calibri"/>
                <w:szCs w:val="24"/>
              </w:rPr>
              <w:t xml:space="preserve">. </w:t>
            </w:r>
            <w:r w:rsidR="00BE37D1" w:rsidRPr="008833C7">
              <w:rPr>
                <w:szCs w:val="18"/>
              </w:rPr>
              <w:t xml:space="preserve">From </w:t>
            </w:r>
            <w:r w:rsidR="00BE37D1" w:rsidRPr="008833C7">
              <w:rPr>
                <w:i/>
                <w:iCs/>
              </w:rPr>
              <w:t xml:space="preserve">[Publication Office: insert date </w:t>
            </w:r>
            <w:r w:rsidR="00BE37D1" w:rsidRPr="008833C7">
              <w:rPr>
                <w:b/>
                <w:bCs/>
                <w:i/>
                <w:iCs/>
              </w:rPr>
              <w:t xml:space="preserve">6 months </w:t>
            </w:r>
            <w:r w:rsidR="00BE37D1" w:rsidRPr="008833C7">
              <w:rPr>
                <w:i/>
                <w:iCs/>
              </w:rPr>
              <w:t>after EIF</w:t>
            </w:r>
            <w:r w:rsidR="001824F4">
              <w:rPr>
                <w:rFonts w:eastAsia="Times New Roman"/>
                <w:i/>
                <w:iCs/>
                <w:szCs w:val="24"/>
              </w:rPr>
              <w:t xml:space="preserve"> of this Regulation</w:t>
            </w:r>
            <w:r w:rsidR="00BE37D1" w:rsidRPr="008833C7">
              <w:rPr>
                <w:i/>
                <w:iCs/>
              </w:rPr>
              <w:t>]</w:t>
            </w:r>
            <w:r w:rsidR="00BE37D1" w:rsidRPr="008833C7">
              <w:t xml:space="preserve">, </w:t>
            </w:r>
            <w:r w:rsidR="00BE37D1" w:rsidRPr="008833C7">
              <w:rPr>
                <w:rFonts w:eastAsia="Calibri"/>
                <w:szCs w:val="24"/>
              </w:rPr>
              <w:t>r</w:t>
            </w:r>
            <w:r w:rsidR="00BE37D1" w:rsidRPr="008833C7">
              <w:rPr>
                <w:szCs w:val="18"/>
              </w:rPr>
              <w:t>etailers</w:t>
            </w:r>
            <w:r w:rsidR="00C83BEB" w:rsidRPr="008833C7">
              <w:rPr>
                <w:szCs w:val="18"/>
              </w:rPr>
              <w:t xml:space="preserve"> </w:t>
            </w:r>
            <w:r w:rsidR="00BE37D1" w:rsidRPr="008833C7">
              <w:rPr>
                <w:szCs w:val="18"/>
              </w:rPr>
              <w:t xml:space="preserve">of fishing sinkers and lures of any dimension or weight, </w:t>
            </w:r>
            <w:r w:rsidR="00CA7B90" w:rsidRPr="008833C7">
              <w:rPr>
                <w:szCs w:val="18"/>
              </w:rPr>
              <w:t xml:space="preserve"> </w:t>
            </w:r>
            <w:r w:rsidR="00B54AAB" w:rsidRPr="008833C7">
              <w:rPr>
                <w:szCs w:val="18"/>
              </w:rPr>
              <w:t>containing</w:t>
            </w:r>
            <w:r w:rsidR="00CA7B90" w:rsidRPr="008833C7">
              <w:rPr>
                <w:szCs w:val="18"/>
              </w:rPr>
              <w:t xml:space="preserve"> </w:t>
            </w:r>
            <w:r w:rsidR="00BE37D1" w:rsidRPr="008833C7">
              <w:rPr>
                <w:szCs w:val="18"/>
              </w:rPr>
              <w:t xml:space="preserve">lead in concentrations equal to or greater than 1% </w:t>
            </w:r>
            <w:r w:rsidR="009C1A89" w:rsidRPr="008833C7">
              <w:rPr>
                <w:szCs w:val="18"/>
              </w:rPr>
              <w:t xml:space="preserve">by </w:t>
            </w:r>
            <w:r w:rsidR="00BE37D1" w:rsidRPr="008833C7">
              <w:rPr>
                <w:szCs w:val="18"/>
              </w:rPr>
              <w:t>w</w:t>
            </w:r>
            <w:r w:rsidR="009C1A89" w:rsidRPr="008833C7">
              <w:rPr>
                <w:szCs w:val="18"/>
              </w:rPr>
              <w:t>eight</w:t>
            </w:r>
            <w:r w:rsidR="00BE37D1" w:rsidRPr="008833C7">
              <w:rPr>
                <w:szCs w:val="18"/>
              </w:rPr>
              <w:t xml:space="preserve">, shall </w:t>
            </w:r>
            <w:r w:rsidR="008627E1" w:rsidRPr="008833C7">
              <w:rPr>
                <w:szCs w:val="18"/>
              </w:rPr>
              <w:t>clearly and vis</w:t>
            </w:r>
            <w:r w:rsidR="0064097D" w:rsidRPr="008833C7">
              <w:rPr>
                <w:szCs w:val="18"/>
              </w:rPr>
              <w:t>i</w:t>
            </w:r>
            <w:r w:rsidR="008627E1" w:rsidRPr="008833C7">
              <w:rPr>
                <w:szCs w:val="18"/>
              </w:rPr>
              <w:t>bly display</w:t>
            </w:r>
            <w:r w:rsidR="008150E2" w:rsidRPr="008833C7">
              <w:rPr>
                <w:szCs w:val="18"/>
              </w:rPr>
              <w:t xml:space="preserve"> the following information</w:t>
            </w:r>
            <w:r w:rsidR="0064097D" w:rsidRPr="008833C7">
              <w:rPr>
                <w:szCs w:val="18"/>
              </w:rPr>
              <w:t>,</w:t>
            </w:r>
            <w:r w:rsidR="00BE37D1" w:rsidRPr="008833C7">
              <w:rPr>
                <w:szCs w:val="18"/>
              </w:rPr>
              <w:t xml:space="preserve"> at the point of sale</w:t>
            </w:r>
            <w:r w:rsidR="004C0FC0" w:rsidRPr="008833C7">
              <w:rPr>
                <w:szCs w:val="18"/>
              </w:rPr>
              <w:t xml:space="preserve"> and </w:t>
            </w:r>
            <w:r w:rsidR="00BE37D1" w:rsidRPr="008833C7">
              <w:rPr>
                <w:szCs w:val="18"/>
              </w:rPr>
              <w:t xml:space="preserve">in close proximity to the </w:t>
            </w:r>
            <w:r w:rsidR="001742BF" w:rsidRPr="008833C7">
              <w:rPr>
                <w:szCs w:val="18"/>
              </w:rPr>
              <w:t>products mentioned above</w:t>
            </w:r>
            <w:r w:rsidR="00123414" w:rsidRPr="008833C7">
              <w:rPr>
                <w:szCs w:val="18"/>
              </w:rPr>
              <w:t xml:space="preserve"> </w:t>
            </w:r>
            <w:r w:rsidR="00C83BEB" w:rsidRPr="008833C7">
              <w:rPr>
                <w:rFonts w:eastAsia="Times New Roman"/>
                <w:lang w:val="en-IE"/>
              </w:rPr>
              <w:t xml:space="preserve">or, in </w:t>
            </w:r>
            <w:r w:rsidR="004C0FC0" w:rsidRPr="008833C7">
              <w:rPr>
                <w:rFonts w:eastAsia="Times New Roman"/>
                <w:lang w:val="en-IE"/>
              </w:rPr>
              <w:t xml:space="preserve">the </w:t>
            </w:r>
            <w:r w:rsidR="00C83BEB" w:rsidRPr="008833C7">
              <w:rPr>
                <w:rFonts w:eastAsia="Times New Roman"/>
                <w:lang w:val="en-IE"/>
              </w:rPr>
              <w:t>case of distance sales, in the distance sales offer</w:t>
            </w:r>
            <w:r w:rsidR="00BE37D1" w:rsidRPr="008833C7">
              <w:rPr>
                <w:szCs w:val="18"/>
              </w:rPr>
              <w:t>:</w:t>
            </w:r>
          </w:p>
          <w:p w14:paraId="04FD2DEC" w14:textId="538580E5" w:rsidR="00BE37D1" w:rsidRPr="008833C7" w:rsidRDefault="00BE37D1" w:rsidP="00BE37D1">
            <w:pPr>
              <w:pStyle w:val="Text1"/>
              <w:rPr>
                <w:i/>
                <w:iCs/>
              </w:rPr>
            </w:pPr>
            <w:r w:rsidRPr="008833C7">
              <w:rPr>
                <w:i/>
                <w:iCs/>
              </w:rPr>
              <w:t>‘</w:t>
            </w:r>
            <w:r w:rsidRPr="008833C7">
              <w:rPr>
                <w:b/>
                <w:bCs/>
                <w:i/>
                <w:iCs/>
              </w:rPr>
              <w:t>WARNING</w:t>
            </w:r>
            <w:r w:rsidRPr="008833C7">
              <w:rPr>
                <w:i/>
                <w:iCs/>
              </w:rPr>
              <w:t xml:space="preserve">: this product contains lead which is very toxic to the environment and may damage fertility or the unborn child. The </w:t>
            </w:r>
            <w:r w:rsidR="00BB710F" w:rsidRPr="002443FA">
              <w:rPr>
                <w:i/>
                <w:iCs/>
              </w:rPr>
              <w:t>placing on the market</w:t>
            </w:r>
            <w:r w:rsidR="003301B3" w:rsidRPr="002443FA">
              <w:rPr>
                <w:i/>
                <w:iCs/>
              </w:rPr>
              <w:t xml:space="preserve"> and</w:t>
            </w:r>
            <w:r w:rsidR="003301B3">
              <w:rPr>
                <w:i/>
                <w:iCs/>
              </w:rPr>
              <w:t xml:space="preserve"> </w:t>
            </w:r>
            <w:r w:rsidRPr="008833C7">
              <w:rPr>
                <w:i/>
                <w:iCs/>
              </w:rPr>
              <w:t xml:space="preserve">use of lead in </w:t>
            </w:r>
            <w:del w:id="1" w:author="Autor">
              <w:r w:rsidR="000F2358" w:rsidDel="0058172F">
                <w:rPr>
                  <w:i/>
                  <w:iCs/>
                </w:rPr>
                <w:delText xml:space="preserve">certain </w:delText>
              </w:r>
            </w:del>
            <w:ins w:id="2" w:author="Autor">
              <w:r w:rsidR="0058172F">
                <w:rPr>
                  <w:i/>
                  <w:iCs/>
                </w:rPr>
                <w:t xml:space="preserve">the </w:t>
              </w:r>
            </w:ins>
            <w:r w:rsidRPr="008833C7">
              <w:rPr>
                <w:i/>
                <w:iCs/>
              </w:rPr>
              <w:t xml:space="preserve">fishing tackle </w:t>
            </w:r>
            <w:ins w:id="3" w:author="Autor">
              <w:r w:rsidR="0058172F">
                <w:rPr>
                  <w:i/>
                  <w:iCs/>
                </w:rPr>
                <w:t xml:space="preserve">listed below </w:t>
              </w:r>
            </w:ins>
            <w:r w:rsidRPr="008833C7">
              <w:rPr>
                <w:i/>
                <w:iCs/>
              </w:rPr>
              <w:t>is restricted in the EU from:</w:t>
            </w:r>
          </w:p>
          <w:p w14:paraId="0AD89CDB" w14:textId="6E36F3FB" w:rsidR="00BE37D1" w:rsidRPr="008833C7" w:rsidRDefault="00BE37D1" w:rsidP="00BE37D1">
            <w:pPr>
              <w:pStyle w:val="Text1"/>
              <w:rPr>
                <w:i/>
                <w:iCs/>
              </w:rPr>
            </w:pPr>
            <w:r w:rsidRPr="008833C7">
              <w:rPr>
                <w:i/>
                <w:iCs/>
              </w:rPr>
              <w:t xml:space="preserve">- [Publication Office: insert date </w:t>
            </w:r>
            <w:r w:rsidRPr="008833C7">
              <w:rPr>
                <w:b/>
                <w:bCs/>
                <w:i/>
                <w:iCs/>
              </w:rPr>
              <w:t xml:space="preserve">3 years </w:t>
            </w:r>
            <w:r w:rsidRPr="008833C7">
              <w:rPr>
                <w:i/>
                <w:iCs/>
              </w:rPr>
              <w:t>after EIF</w:t>
            </w:r>
            <w:r w:rsidR="001824F4">
              <w:rPr>
                <w:rFonts w:eastAsia="Times New Roman"/>
                <w:i/>
                <w:iCs/>
                <w:szCs w:val="24"/>
              </w:rPr>
              <w:t xml:space="preserve"> of this Regulation</w:t>
            </w:r>
            <w:r w:rsidRPr="008833C7">
              <w:rPr>
                <w:i/>
                <w:iCs/>
              </w:rPr>
              <w:t>] for sinkers and lures weighing 50 g or less</w:t>
            </w:r>
          </w:p>
          <w:p w14:paraId="33062245" w14:textId="7159F6A9" w:rsidR="00BE37D1" w:rsidRPr="008833C7" w:rsidRDefault="00BE37D1" w:rsidP="00BE37D1">
            <w:pPr>
              <w:pStyle w:val="Text1"/>
              <w:rPr>
                <w:i/>
                <w:iCs/>
              </w:rPr>
            </w:pPr>
            <w:r w:rsidRPr="008833C7">
              <w:rPr>
                <w:i/>
                <w:iCs/>
              </w:rPr>
              <w:t xml:space="preserve">- [Publication Office: insert date </w:t>
            </w:r>
            <w:r w:rsidRPr="008833C7">
              <w:rPr>
                <w:b/>
                <w:bCs/>
                <w:i/>
                <w:iCs/>
              </w:rPr>
              <w:t xml:space="preserve">5 years </w:t>
            </w:r>
            <w:r w:rsidRPr="008833C7">
              <w:rPr>
                <w:i/>
                <w:iCs/>
              </w:rPr>
              <w:t>after EIF</w:t>
            </w:r>
            <w:r w:rsidR="001824F4">
              <w:rPr>
                <w:rFonts w:eastAsia="Times New Roman"/>
                <w:i/>
                <w:iCs/>
                <w:szCs w:val="24"/>
              </w:rPr>
              <w:t xml:space="preserve"> of this Regulation</w:t>
            </w:r>
            <w:r w:rsidRPr="008833C7">
              <w:rPr>
                <w:i/>
                <w:iCs/>
              </w:rPr>
              <w:t xml:space="preserve">] for sinkers and lures weighing </w:t>
            </w:r>
            <w:r w:rsidR="00024F0B" w:rsidRPr="00DA0B7C">
              <w:rPr>
                <w:rFonts w:eastAsia="Times New Roman"/>
                <w:i/>
                <w:iCs/>
                <w:szCs w:val="24"/>
              </w:rPr>
              <w:t xml:space="preserve">1 </w:t>
            </w:r>
            <w:del w:id="4" w:author="Autor">
              <w:r w:rsidR="00024F0B" w:rsidRPr="00DA0B7C" w:rsidDel="00233CF0">
                <w:rPr>
                  <w:rFonts w:eastAsia="Times New Roman"/>
                  <w:i/>
                  <w:iCs/>
                  <w:szCs w:val="24"/>
                </w:rPr>
                <w:delText xml:space="preserve">Kg </w:delText>
              </w:r>
            </w:del>
            <w:ins w:id="5" w:author="Autor">
              <w:r w:rsidR="00233CF0">
                <w:rPr>
                  <w:rFonts w:eastAsia="Times New Roman"/>
                  <w:i/>
                  <w:iCs/>
                  <w:szCs w:val="24"/>
                </w:rPr>
                <w:t>k</w:t>
              </w:r>
              <w:r w:rsidR="00233CF0" w:rsidRPr="00DA0B7C">
                <w:rPr>
                  <w:rFonts w:eastAsia="Times New Roman"/>
                  <w:i/>
                  <w:iCs/>
                  <w:szCs w:val="24"/>
                </w:rPr>
                <w:t xml:space="preserve">g </w:t>
              </w:r>
            </w:ins>
            <w:r w:rsidR="00024F0B" w:rsidRPr="00DA0B7C">
              <w:rPr>
                <w:rFonts w:eastAsia="Times New Roman"/>
                <w:i/>
                <w:iCs/>
                <w:szCs w:val="24"/>
              </w:rPr>
              <w:t>or less, but</w:t>
            </w:r>
            <w:r w:rsidR="00024F0B" w:rsidRPr="008833C7">
              <w:rPr>
                <w:i/>
                <w:iCs/>
              </w:rPr>
              <w:t xml:space="preserve"> </w:t>
            </w:r>
            <w:r w:rsidRPr="008833C7">
              <w:rPr>
                <w:i/>
                <w:iCs/>
              </w:rPr>
              <w:t>more than 50 g.</w:t>
            </w:r>
          </w:p>
          <w:p w14:paraId="0D5D836F" w14:textId="6BA7D9E6" w:rsidR="00BE37D1" w:rsidRPr="008833C7" w:rsidRDefault="00BE37D1" w:rsidP="00BE37D1">
            <w:pPr>
              <w:pStyle w:val="Text1"/>
              <w:rPr>
                <w:i/>
                <w:iCs/>
              </w:rPr>
            </w:pPr>
            <w:r w:rsidRPr="008833C7">
              <w:rPr>
                <w:i/>
                <w:iCs/>
              </w:rPr>
              <w:t xml:space="preserve">- [Publication Office: insert date </w:t>
            </w:r>
            <w:r w:rsidRPr="008833C7">
              <w:rPr>
                <w:b/>
                <w:bCs/>
                <w:i/>
                <w:iCs/>
              </w:rPr>
              <w:t xml:space="preserve">6 months </w:t>
            </w:r>
            <w:r w:rsidRPr="008833C7">
              <w:rPr>
                <w:i/>
                <w:iCs/>
              </w:rPr>
              <w:t>after EIF</w:t>
            </w:r>
            <w:r w:rsidR="001824F4">
              <w:rPr>
                <w:rFonts w:eastAsia="Times New Roman"/>
                <w:i/>
                <w:iCs/>
                <w:szCs w:val="24"/>
              </w:rPr>
              <w:t xml:space="preserve"> of this Regulation</w:t>
            </w:r>
            <w:r w:rsidRPr="008833C7">
              <w:rPr>
                <w:i/>
                <w:iCs/>
              </w:rPr>
              <w:t xml:space="preserve">] for </w:t>
            </w:r>
            <w:commentRangeStart w:id="6"/>
            <w:del w:id="7" w:author="Autor">
              <w:r w:rsidRPr="008833C7" w:rsidDel="00233CF0">
                <w:rPr>
                  <w:i/>
                  <w:iCs/>
                </w:rPr>
                <w:delText>drop-in</w:delText>
              </w:r>
            </w:del>
            <w:commentRangeEnd w:id="6"/>
            <w:r w:rsidR="005F080F">
              <w:rPr>
                <w:rStyle w:val="Kommentarzeichen"/>
              </w:rPr>
              <w:commentReference w:id="6"/>
            </w:r>
            <w:ins w:id="8" w:author="Autor">
              <w:r w:rsidR="00233CF0">
                <w:rPr>
                  <w:i/>
                  <w:iCs/>
                </w:rPr>
                <w:t>fishing</w:t>
              </w:r>
            </w:ins>
            <w:r w:rsidRPr="008833C7">
              <w:rPr>
                <w:i/>
                <w:iCs/>
              </w:rPr>
              <w:t xml:space="preserve"> wires and drop-in sinkers of any weight.</w:t>
            </w:r>
          </w:p>
          <w:p w14:paraId="5787FCD5" w14:textId="6DFC526C" w:rsidR="00BE37D1" w:rsidRPr="008833C7" w:rsidRDefault="00BE37D1" w:rsidP="00BE37D1">
            <w:pPr>
              <w:pStyle w:val="Text1"/>
              <w:rPr>
                <w:i/>
                <w:iCs/>
              </w:rPr>
            </w:pPr>
            <w:r w:rsidRPr="008833C7">
              <w:rPr>
                <w:i/>
                <w:iCs/>
              </w:rPr>
              <w:t xml:space="preserve">More information, including on the availability of lead-free alternatives, is available </w:t>
            </w:r>
            <w:r w:rsidR="009309CB" w:rsidRPr="008833C7">
              <w:rPr>
                <w:i/>
                <w:iCs/>
              </w:rPr>
              <w:t xml:space="preserve">at </w:t>
            </w:r>
            <w:r w:rsidRPr="008833C7">
              <w:rPr>
                <w:i/>
                <w:iCs/>
              </w:rPr>
              <w:t>[www.echa.europa.eu]’</w:t>
            </w:r>
          </w:p>
          <w:p w14:paraId="16FB6A79" w14:textId="66A436E7" w:rsidR="00BE37D1" w:rsidRPr="008833C7" w:rsidRDefault="00BE37D1" w:rsidP="00BE37D1">
            <w:pPr>
              <w:widowControl w:val="0"/>
              <w:spacing w:before="0" w:line="259" w:lineRule="auto"/>
              <w:rPr>
                <w:szCs w:val="18"/>
              </w:rPr>
            </w:pPr>
            <w:r w:rsidRPr="008833C7">
              <w:rPr>
                <w:szCs w:val="18"/>
              </w:rPr>
              <w:t>The information</w:t>
            </w:r>
            <w:r w:rsidR="008C2756" w:rsidRPr="008833C7">
              <w:rPr>
                <w:szCs w:val="18"/>
              </w:rPr>
              <w:t xml:space="preserve"> referred to in the first subparagraph</w:t>
            </w:r>
            <w:r w:rsidRPr="008833C7">
              <w:rPr>
                <w:szCs w:val="18"/>
              </w:rPr>
              <w:t xml:space="preserve"> shall be in the official languages of the Member State where the point of sale is </w:t>
            </w:r>
            <w:r w:rsidR="006C783C" w:rsidRPr="008833C7">
              <w:rPr>
                <w:szCs w:val="18"/>
              </w:rPr>
              <w:t>established</w:t>
            </w:r>
            <w:r w:rsidR="00B66A62" w:rsidRPr="008833C7">
              <w:rPr>
                <w:szCs w:val="18"/>
              </w:rPr>
              <w:t xml:space="preserve"> </w:t>
            </w:r>
            <w:r w:rsidR="0098095C" w:rsidRPr="008833C7">
              <w:rPr>
                <w:rFonts w:eastAsia="Times New Roman"/>
                <w:lang w:val="en-IE"/>
              </w:rPr>
              <w:t xml:space="preserve">or, in </w:t>
            </w:r>
            <w:r w:rsidR="004C0FC0" w:rsidRPr="008833C7">
              <w:rPr>
                <w:rFonts w:eastAsia="Times New Roman"/>
                <w:lang w:val="en-IE"/>
              </w:rPr>
              <w:t xml:space="preserve">the </w:t>
            </w:r>
            <w:r w:rsidR="0098095C" w:rsidRPr="008833C7">
              <w:rPr>
                <w:rFonts w:eastAsia="Times New Roman"/>
                <w:lang w:val="en-IE"/>
              </w:rPr>
              <w:t xml:space="preserve">case of distance sales, in the official languages of the </w:t>
            </w:r>
            <w:commentRangeStart w:id="9"/>
            <w:r w:rsidR="0098095C" w:rsidRPr="008833C7">
              <w:rPr>
                <w:rFonts w:eastAsia="Times New Roman"/>
                <w:lang w:val="en-IE"/>
              </w:rPr>
              <w:t xml:space="preserve">Member State </w:t>
            </w:r>
            <w:del w:id="10" w:author="Autor">
              <w:r w:rsidR="0098095C" w:rsidRPr="008833C7" w:rsidDel="00B07628">
                <w:rPr>
                  <w:rFonts w:eastAsia="Times New Roman"/>
                  <w:lang w:val="en-IE"/>
                </w:rPr>
                <w:delText>of the offer</w:delText>
              </w:r>
              <w:r w:rsidR="00B07628" w:rsidDel="00B07628">
                <w:rPr>
                  <w:rFonts w:eastAsia="Times New Roman"/>
                  <w:lang w:val="en-IE"/>
                </w:rPr>
                <w:delText xml:space="preserve"> </w:delText>
              </w:r>
            </w:del>
            <w:ins w:id="11" w:author="Autor">
              <w:r w:rsidR="004B19A5">
                <w:rPr>
                  <w:rFonts w:eastAsia="Times New Roman"/>
                  <w:lang w:val="en-IE"/>
                </w:rPr>
                <w:t>where the distance sale is offered</w:t>
              </w:r>
            </w:ins>
            <w:r w:rsidR="00B07628">
              <w:rPr>
                <w:rFonts w:eastAsia="Times New Roman"/>
                <w:lang w:val="en-IE"/>
              </w:rPr>
              <w:t>,</w:t>
            </w:r>
            <w:r w:rsidRPr="008833C7">
              <w:rPr>
                <w:szCs w:val="18"/>
              </w:rPr>
              <w:t xml:space="preserve"> </w:t>
            </w:r>
            <w:commentRangeEnd w:id="9"/>
            <w:r w:rsidR="004B19A5">
              <w:rPr>
                <w:rStyle w:val="Kommentarzeichen"/>
              </w:rPr>
              <w:commentReference w:id="9"/>
            </w:r>
            <w:r w:rsidRPr="008833C7">
              <w:rPr>
                <w:szCs w:val="18"/>
              </w:rPr>
              <w:t>unless the Member State concerned provides otherwise</w:t>
            </w:r>
            <w:r w:rsidR="00021457" w:rsidRPr="008833C7">
              <w:rPr>
                <w:szCs w:val="18"/>
              </w:rPr>
              <w:t xml:space="preserve"> regarding th</w:t>
            </w:r>
            <w:r w:rsidR="005830B2" w:rsidRPr="008833C7">
              <w:rPr>
                <w:szCs w:val="18"/>
              </w:rPr>
              <w:t>ose</w:t>
            </w:r>
            <w:r w:rsidR="00021457" w:rsidRPr="008833C7">
              <w:rPr>
                <w:szCs w:val="18"/>
              </w:rPr>
              <w:t xml:space="preserve"> languages</w:t>
            </w:r>
            <w:r w:rsidRPr="008833C7">
              <w:rPr>
                <w:szCs w:val="18"/>
              </w:rPr>
              <w:t>.</w:t>
            </w:r>
          </w:p>
          <w:p w14:paraId="47D09278" w14:textId="036EF2BF" w:rsidR="00D71D67" w:rsidRPr="008833C7" w:rsidRDefault="008B6A42" w:rsidP="00DA0B7C">
            <w:r>
              <w:t>2</w:t>
            </w:r>
            <w:r w:rsidR="003C6041">
              <w:t>3</w:t>
            </w:r>
            <w:r w:rsidR="00D71D67" w:rsidRPr="008833C7">
              <w:t>. By way of derogation, paragraph</w:t>
            </w:r>
            <w:r w:rsidR="004369F7">
              <w:t>s</w:t>
            </w:r>
            <w:r w:rsidR="006C1A98" w:rsidRPr="008833C7">
              <w:t> </w:t>
            </w:r>
            <w:r w:rsidR="00371ABC" w:rsidRPr="008833C7">
              <w:t>2</w:t>
            </w:r>
            <w:r w:rsidR="00371ABC">
              <w:t>1</w:t>
            </w:r>
            <w:r w:rsidR="00292874">
              <w:t xml:space="preserve"> </w:t>
            </w:r>
            <w:r w:rsidR="00D71D67" w:rsidRPr="008833C7">
              <w:t xml:space="preserve">and </w:t>
            </w:r>
            <w:r w:rsidR="00371ABC" w:rsidRPr="008833C7">
              <w:t>2</w:t>
            </w:r>
            <w:r w:rsidR="00371ABC">
              <w:t>2</w:t>
            </w:r>
            <w:r w:rsidR="00371ABC" w:rsidRPr="008833C7">
              <w:t xml:space="preserve"> </w:t>
            </w:r>
            <w:r w:rsidR="00D71D67" w:rsidRPr="008833C7">
              <w:t>shall not apply to:</w:t>
            </w:r>
          </w:p>
          <w:p w14:paraId="278FD2EC" w14:textId="32217FA6" w:rsidR="00D71D67" w:rsidRPr="008833C7" w:rsidRDefault="00D71D67" w:rsidP="008D2460">
            <w:pPr>
              <w:pStyle w:val="Listenabsatz"/>
              <w:widowControl w:val="0"/>
              <w:numPr>
                <w:ilvl w:val="0"/>
                <w:numId w:val="18"/>
              </w:numPr>
              <w:spacing w:before="0" w:line="259" w:lineRule="auto"/>
              <w:rPr>
                <w:rFonts w:eastAsia="Times New Roman"/>
                <w:szCs w:val="24"/>
              </w:rPr>
            </w:pPr>
            <w:r w:rsidRPr="008833C7">
              <w:rPr>
                <w:rFonts w:eastAsia="Times New Roman"/>
                <w:szCs w:val="24"/>
              </w:rPr>
              <w:t xml:space="preserve">lures made of copper alloys containing </w:t>
            </w:r>
            <w:r w:rsidR="00C63D0A" w:rsidRPr="008833C7">
              <w:t xml:space="preserve">a concentration of lead (expressed as metal) </w:t>
            </w:r>
            <w:r w:rsidR="000732D0" w:rsidRPr="008833C7">
              <w:t>l</w:t>
            </w:r>
            <w:r w:rsidR="00356379" w:rsidRPr="008833C7">
              <w:t>ess</w:t>
            </w:r>
            <w:r w:rsidR="000732D0" w:rsidRPr="008833C7">
              <w:t xml:space="preserve"> than</w:t>
            </w:r>
            <w:r w:rsidR="000732D0" w:rsidRPr="008833C7" w:rsidDel="00C63D0A">
              <w:rPr>
                <w:rFonts w:eastAsia="Times New Roman"/>
                <w:szCs w:val="24"/>
              </w:rPr>
              <w:t xml:space="preserve"> </w:t>
            </w:r>
            <w:r w:rsidRPr="008833C7">
              <w:rPr>
                <w:rFonts w:eastAsia="Times New Roman"/>
                <w:szCs w:val="24"/>
              </w:rPr>
              <w:t>3% by weight</w:t>
            </w:r>
            <w:r w:rsidR="003554D5" w:rsidRPr="008833C7">
              <w:rPr>
                <w:rFonts w:eastAsia="Times New Roman"/>
                <w:szCs w:val="24"/>
              </w:rPr>
              <w:t>;</w:t>
            </w:r>
          </w:p>
          <w:p w14:paraId="539B6C98" w14:textId="61D4C202" w:rsidR="00D71D67" w:rsidRPr="008217E5" w:rsidRDefault="00D71D67" w:rsidP="008D2460">
            <w:pPr>
              <w:pStyle w:val="Listenabsatz"/>
              <w:widowControl w:val="0"/>
              <w:numPr>
                <w:ilvl w:val="0"/>
                <w:numId w:val="18"/>
              </w:numPr>
              <w:spacing w:before="0" w:line="259" w:lineRule="auto"/>
              <w:rPr>
                <w:rFonts w:eastAsia="Times New Roman"/>
                <w:szCs w:val="24"/>
              </w:rPr>
            </w:pPr>
            <w:r w:rsidRPr="008833C7">
              <w:rPr>
                <w:rFonts w:eastAsia="Times New Roman"/>
                <w:szCs w:val="24"/>
              </w:rPr>
              <w:lastRenderedPageBreak/>
              <w:t>split shot</w:t>
            </w:r>
            <w:r w:rsidR="00CB6798" w:rsidRPr="008833C7">
              <w:rPr>
                <w:rFonts w:eastAsia="Times New Roman"/>
                <w:szCs w:val="24"/>
              </w:rPr>
              <w:t xml:space="preserve"> </w:t>
            </w:r>
            <w:bookmarkStart w:id="12" w:name="_Hlk171960061"/>
            <w:r w:rsidR="00C63D0A" w:rsidRPr="008833C7">
              <w:rPr>
                <w:rFonts w:eastAsia="Times New Roman"/>
                <w:szCs w:val="24"/>
              </w:rPr>
              <w:t xml:space="preserve">weighing </w:t>
            </w:r>
            <w:r w:rsidR="00CB6798" w:rsidRPr="008833C7">
              <w:rPr>
                <w:rFonts w:eastAsia="Times New Roman"/>
                <w:szCs w:val="24"/>
              </w:rPr>
              <w:t>0</w:t>
            </w:r>
            <w:r w:rsidR="00242702" w:rsidRPr="008833C7">
              <w:rPr>
                <w:rFonts w:eastAsia="Times New Roman"/>
                <w:szCs w:val="24"/>
              </w:rPr>
              <w:t>.</w:t>
            </w:r>
            <w:r w:rsidR="00CB6798" w:rsidRPr="008833C7">
              <w:rPr>
                <w:rFonts w:eastAsia="Times New Roman"/>
                <w:szCs w:val="24"/>
              </w:rPr>
              <w:t>06</w:t>
            </w:r>
            <w:r w:rsidR="005554F9" w:rsidRPr="008833C7">
              <w:rPr>
                <w:rFonts w:eastAsia="Times New Roman"/>
                <w:szCs w:val="24"/>
              </w:rPr>
              <w:t> g</w:t>
            </w:r>
            <w:r w:rsidR="00B514A8" w:rsidRPr="008833C7">
              <w:rPr>
                <w:rFonts w:eastAsia="Times New Roman"/>
                <w:szCs w:val="24"/>
              </w:rPr>
              <w:t xml:space="preserve"> </w:t>
            </w:r>
            <w:r w:rsidR="00286082" w:rsidRPr="008833C7">
              <w:rPr>
                <w:rFonts w:eastAsia="Times New Roman"/>
                <w:szCs w:val="24"/>
              </w:rPr>
              <w:t xml:space="preserve">or less </w:t>
            </w:r>
            <w:bookmarkStart w:id="13" w:name="_Hlk171960162"/>
            <w:r w:rsidR="00B514A8" w:rsidRPr="008833C7">
              <w:rPr>
                <w:rFonts w:eastAsia="Times New Roman"/>
                <w:szCs w:val="24"/>
              </w:rPr>
              <w:t xml:space="preserve">that is placed on the market in </w:t>
            </w:r>
            <w:bookmarkStart w:id="14" w:name="_Hlk171958839"/>
            <w:r w:rsidR="00B514A8" w:rsidRPr="008833C7">
              <w:rPr>
                <w:rFonts w:eastAsia="Times New Roman"/>
                <w:szCs w:val="24"/>
              </w:rPr>
              <w:t>spill</w:t>
            </w:r>
            <w:r w:rsidR="00242702" w:rsidRPr="008833C7">
              <w:rPr>
                <w:rFonts w:eastAsia="Times New Roman"/>
                <w:szCs w:val="24"/>
              </w:rPr>
              <w:t>-</w:t>
            </w:r>
            <w:r w:rsidR="00B514A8" w:rsidRPr="008833C7">
              <w:rPr>
                <w:rFonts w:eastAsia="Times New Roman"/>
                <w:szCs w:val="24"/>
              </w:rPr>
              <w:t>proof and child</w:t>
            </w:r>
            <w:r w:rsidR="00242702" w:rsidRPr="008833C7">
              <w:rPr>
                <w:rFonts w:eastAsia="Times New Roman"/>
                <w:szCs w:val="24"/>
              </w:rPr>
              <w:t>-</w:t>
            </w:r>
            <w:r w:rsidR="00B514A8" w:rsidRPr="008833C7">
              <w:rPr>
                <w:rFonts w:eastAsia="Times New Roman"/>
                <w:szCs w:val="24"/>
              </w:rPr>
              <w:t>resistant packaging</w:t>
            </w:r>
            <w:bookmarkEnd w:id="12"/>
            <w:bookmarkEnd w:id="13"/>
            <w:bookmarkEnd w:id="14"/>
            <w:r w:rsidRPr="008833C7">
              <w:rPr>
                <w:rFonts w:eastAsia="Times New Roman"/>
                <w:szCs w:val="24"/>
              </w:rPr>
              <w:t>.</w:t>
            </w:r>
            <w:r w:rsidR="00E71EBB" w:rsidRPr="008833C7">
              <w:t xml:space="preserve"> </w:t>
            </w:r>
          </w:p>
          <w:p w14:paraId="5D7D510B" w14:textId="4A348C89" w:rsidR="008217E5" w:rsidRPr="008217E5" w:rsidRDefault="008217E5" w:rsidP="008217E5">
            <w:pPr>
              <w:widowControl w:val="0"/>
              <w:spacing w:before="0" w:line="259" w:lineRule="auto"/>
              <w:rPr>
                <w:rFonts w:eastAsia="Times New Roman"/>
                <w:szCs w:val="24"/>
              </w:rPr>
            </w:pPr>
            <w:r w:rsidRPr="008833C7">
              <w:rPr>
                <w:szCs w:val="18"/>
              </w:rPr>
              <w:t xml:space="preserve">The </w:t>
            </w:r>
            <w:r>
              <w:rPr>
                <w:szCs w:val="18"/>
              </w:rPr>
              <w:t xml:space="preserve">derogations </w:t>
            </w:r>
            <w:r w:rsidRPr="008833C7">
              <w:rPr>
                <w:szCs w:val="18"/>
              </w:rPr>
              <w:t xml:space="preserve">referred to in </w:t>
            </w:r>
            <w:r>
              <w:rPr>
                <w:szCs w:val="18"/>
              </w:rPr>
              <w:t xml:space="preserve">points (a) and (b) </w:t>
            </w:r>
            <w:del w:id="15" w:author="Autor">
              <w:r w:rsidDel="0058172F">
                <w:rPr>
                  <w:szCs w:val="18"/>
                </w:rPr>
                <w:delText xml:space="preserve">of </w:delText>
              </w:r>
              <w:r w:rsidRPr="008833C7" w:rsidDel="0058172F">
                <w:rPr>
                  <w:szCs w:val="18"/>
                </w:rPr>
                <w:delText>the first subparagraph</w:delText>
              </w:r>
              <w:r w:rsidRPr="003568E7" w:rsidDel="0058172F">
                <w:rPr>
                  <w:rFonts w:eastAsia="Calibri"/>
                  <w:szCs w:val="24"/>
                </w:rPr>
                <w:delText xml:space="preserve"> </w:delText>
              </w:r>
            </w:del>
            <w:r w:rsidRPr="003568E7">
              <w:rPr>
                <w:rFonts w:eastAsia="Calibri"/>
                <w:szCs w:val="24"/>
              </w:rPr>
              <w:t xml:space="preserve">shall be reviewed by the Commission, based on a report produced by the Agency, after </w:t>
            </w:r>
            <w:r w:rsidRPr="003568E7">
              <w:rPr>
                <w:rFonts w:eastAsia="Times New Roman"/>
                <w:i/>
                <w:iCs/>
                <w:szCs w:val="24"/>
              </w:rPr>
              <w:t>[Publications Office: insert date of</w:t>
            </w:r>
            <w:r>
              <w:rPr>
                <w:rFonts w:eastAsia="Times New Roman"/>
                <w:i/>
                <w:iCs/>
                <w:szCs w:val="24"/>
              </w:rPr>
              <w:t xml:space="preserve"> 10 years after</w:t>
            </w:r>
            <w:r w:rsidRPr="003568E7">
              <w:rPr>
                <w:rFonts w:eastAsia="Times New Roman"/>
                <w:i/>
                <w:iCs/>
                <w:szCs w:val="24"/>
              </w:rPr>
              <w:t xml:space="preserve"> EIF</w:t>
            </w:r>
            <w:r w:rsidR="00AE2FBA">
              <w:rPr>
                <w:rFonts w:eastAsia="Times New Roman"/>
                <w:i/>
                <w:iCs/>
                <w:szCs w:val="24"/>
              </w:rPr>
              <w:t xml:space="preserve"> </w:t>
            </w:r>
            <w:r w:rsidR="00AE2FBA" w:rsidRPr="001824F4">
              <w:rPr>
                <w:rFonts w:eastAsia="Times New Roman"/>
                <w:i/>
                <w:iCs/>
                <w:szCs w:val="24"/>
              </w:rPr>
              <w:t>of this Regulation</w:t>
            </w:r>
            <w:r w:rsidRPr="003568E7">
              <w:rPr>
                <w:rFonts w:eastAsia="Times New Roman"/>
                <w:i/>
                <w:iCs/>
                <w:szCs w:val="24"/>
              </w:rPr>
              <w:t>]</w:t>
            </w:r>
            <w:r w:rsidRPr="003568E7">
              <w:rPr>
                <w:rFonts w:eastAsia="Calibri"/>
                <w:szCs w:val="24"/>
              </w:rPr>
              <w:t>.</w:t>
            </w:r>
          </w:p>
          <w:p w14:paraId="3DC0F673" w14:textId="25437221" w:rsidR="0047534B" w:rsidRPr="00DA0B7C" w:rsidRDefault="0047534B" w:rsidP="004404A0">
            <w:pPr>
              <w:widowControl w:val="0"/>
              <w:spacing w:before="0" w:line="259" w:lineRule="auto"/>
            </w:pPr>
            <w:r>
              <w:t>24. By way of derogation, paragraph 21</w:t>
            </w:r>
            <w:r w:rsidR="004404A0">
              <w:t>, points (a) and (b)</w:t>
            </w:r>
            <w:r w:rsidR="00CF76F8">
              <w:t>,</w:t>
            </w:r>
            <w:r w:rsidR="0007119E">
              <w:t xml:space="preserve"> </w:t>
            </w:r>
            <w:r>
              <w:t xml:space="preserve">shall not apply to </w:t>
            </w:r>
            <w:r w:rsidR="003D4372" w:rsidRPr="002443FA">
              <w:t>the use of</w:t>
            </w:r>
            <w:r w:rsidR="003D4372">
              <w:t xml:space="preserve"> </w:t>
            </w:r>
            <w:r>
              <w:t>fishing sinkers and lures placed on the market in the Union before</w:t>
            </w:r>
            <w:r w:rsidR="004404A0">
              <w:t>, respectively,</w:t>
            </w:r>
            <w:r>
              <w:t xml:space="preserve"> </w:t>
            </w:r>
            <w:r w:rsidRPr="509EE653">
              <w:rPr>
                <w:rFonts w:eastAsia="Times New Roman"/>
                <w:i/>
                <w:iCs/>
              </w:rPr>
              <w:t xml:space="preserve">[Publications Office: </w:t>
            </w:r>
            <w:r w:rsidR="00096095" w:rsidRPr="00DA0B7C">
              <w:rPr>
                <w:i/>
                <w:iCs/>
              </w:rPr>
              <w:t>insert date of</w:t>
            </w:r>
            <w:r w:rsidR="00623D48" w:rsidRPr="00DA0B7C">
              <w:rPr>
                <w:i/>
                <w:iCs/>
              </w:rPr>
              <w:t xml:space="preserve"> 3 years from E</w:t>
            </w:r>
            <w:r w:rsidR="001824F4">
              <w:rPr>
                <w:i/>
                <w:iCs/>
              </w:rPr>
              <w:t>I</w:t>
            </w:r>
            <w:r w:rsidR="00623D48" w:rsidRPr="00DA0B7C">
              <w:rPr>
                <w:i/>
                <w:iCs/>
              </w:rPr>
              <w:t>F</w:t>
            </w:r>
            <w:r w:rsidR="001824F4">
              <w:rPr>
                <w:i/>
                <w:iCs/>
              </w:rPr>
              <w:t xml:space="preserve"> </w:t>
            </w:r>
            <w:r w:rsidR="001824F4">
              <w:rPr>
                <w:rFonts w:eastAsia="Times New Roman"/>
                <w:i/>
                <w:iCs/>
                <w:szCs w:val="24"/>
              </w:rPr>
              <w:t>of this Regulation</w:t>
            </w:r>
            <w:r w:rsidR="00623D48" w:rsidRPr="00DA0B7C">
              <w:rPr>
                <w:i/>
                <w:iCs/>
              </w:rPr>
              <w:t>]</w:t>
            </w:r>
            <w:r w:rsidR="004404A0">
              <w:rPr>
                <w:i/>
                <w:iCs/>
              </w:rPr>
              <w:t xml:space="preserve"> </w:t>
            </w:r>
            <w:r w:rsidR="004404A0" w:rsidRPr="00DA0B7C">
              <w:t xml:space="preserve">and </w:t>
            </w:r>
            <w:r w:rsidR="004404A0">
              <w:rPr>
                <w:i/>
                <w:iCs/>
              </w:rPr>
              <w:t>[</w:t>
            </w:r>
            <w:r w:rsidR="002E2290" w:rsidRPr="509EE653">
              <w:rPr>
                <w:rFonts w:eastAsia="Times New Roman"/>
                <w:i/>
                <w:iCs/>
              </w:rPr>
              <w:t>Publications Office</w:t>
            </w:r>
            <w:r w:rsidR="002E2290" w:rsidRPr="509EE653">
              <w:t xml:space="preserve"> </w:t>
            </w:r>
            <w:r w:rsidR="002E2290" w:rsidRPr="00DA0B7C">
              <w:rPr>
                <w:i/>
                <w:iCs/>
              </w:rPr>
              <w:t>insert date of 5 years from E</w:t>
            </w:r>
            <w:r w:rsidR="001824F4">
              <w:rPr>
                <w:i/>
                <w:iCs/>
              </w:rPr>
              <w:t>I</w:t>
            </w:r>
            <w:r w:rsidR="002E2290" w:rsidRPr="00DA0B7C">
              <w:rPr>
                <w:i/>
                <w:iCs/>
              </w:rPr>
              <w:t>F</w:t>
            </w:r>
            <w:r w:rsidR="001824F4">
              <w:rPr>
                <w:rFonts w:eastAsia="Times New Roman"/>
                <w:i/>
                <w:iCs/>
                <w:szCs w:val="24"/>
              </w:rPr>
              <w:t xml:space="preserve"> of this Regulation</w:t>
            </w:r>
            <w:r w:rsidR="002E2290" w:rsidRPr="509EE653">
              <w:rPr>
                <w:rFonts w:eastAsia="Times New Roman"/>
                <w:i/>
                <w:iCs/>
              </w:rPr>
              <w:t>]</w:t>
            </w:r>
            <w:r w:rsidR="003E1514" w:rsidRPr="00DA0B7C">
              <w:t>.</w:t>
            </w:r>
          </w:p>
          <w:p w14:paraId="3B93C265" w14:textId="7469043B" w:rsidR="008631AC" w:rsidRDefault="008631AC" w:rsidP="008631AC">
            <w:r>
              <w:rPr>
                <w:szCs w:val="24"/>
              </w:rPr>
              <w:t>25</w:t>
            </w:r>
            <w:r w:rsidRPr="008833C7">
              <w:rPr>
                <w:szCs w:val="24"/>
              </w:rPr>
              <w:t xml:space="preserve">. Member States may maintain national provisions for </w:t>
            </w:r>
            <w:r w:rsidR="007B7014">
              <w:rPr>
                <w:szCs w:val="24"/>
              </w:rPr>
              <w:t xml:space="preserve">the </w:t>
            </w:r>
            <w:r w:rsidRPr="008833C7">
              <w:rPr>
                <w:szCs w:val="24"/>
              </w:rPr>
              <w:t xml:space="preserve">protection of the environment or human health </w:t>
            </w:r>
            <w:r w:rsidRPr="008833C7">
              <w:t>that are stricter than provided for in paragraphs 21-2</w:t>
            </w:r>
            <w:r>
              <w:t>4, provided those measures fulfil both of the following conditions:</w:t>
            </w:r>
          </w:p>
          <w:p w14:paraId="2E958046" w14:textId="65EB345E" w:rsidR="008631AC" w:rsidRPr="002443FA" w:rsidRDefault="008631AC" w:rsidP="002443FA">
            <w:pPr>
              <w:pStyle w:val="Listenabsatz"/>
              <w:widowControl w:val="0"/>
              <w:numPr>
                <w:ilvl w:val="0"/>
                <w:numId w:val="37"/>
              </w:numPr>
              <w:spacing w:before="0" w:line="259" w:lineRule="auto"/>
              <w:rPr>
                <w:rFonts w:eastAsia="Calibri"/>
                <w:szCs w:val="24"/>
              </w:rPr>
            </w:pPr>
            <w:r w:rsidRPr="002443FA">
              <w:rPr>
                <w:rFonts w:eastAsia="Calibri"/>
                <w:szCs w:val="24"/>
              </w:rPr>
              <w:t xml:space="preserve">they are in force on </w:t>
            </w:r>
            <w:r w:rsidRPr="002443FA">
              <w:rPr>
                <w:rFonts w:eastAsia="Calibri"/>
                <w:i/>
                <w:iCs/>
                <w:szCs w:val="24"/>
              </w:rPr>
              <w:t>[Publications Office: insert date of EIF</w:t>
            </w:r>
            <w:r>
              <w:rPr>
                <w:rFonts w:eastAsia="Calibri"/>
                <w:i/>
                <w:iCs/>
                <w:szCs w:val="24"/>
              </w:rPr>
              <w:t xml:space="preserve"> of this Regulation</w:t>
            </w:r>
            <w:r w:rsidRPr="002443FA">
              <w:rPr>
                <w:rFonts w:eastAsia="Calibri"/>
                <w:i/>
                <w:iCs/>
                <w:szCs w:val="24"/>
              </w:rPr>
              <w:t>]</w:t>
            </w:r>
            <w:r w:rsidRPr="002443FA">
              <w:rPr>
                <w:rFonts w:eastAsia="Calibri"/>
                <w:szCs w:val="24"/>
              </w:rPr>
              <w:t xml:space="preserve">; </w:t>
            </w:r>
          </w:p>
          <w:p w14:paraId="3866C044" w14:textId="0F06B0EE" w:rsidR="008631AC" w:rsidRPr="002443FA" w:rsidRDefault="008631AC" w:rsidP="002443FA">
            <w:pPr>
              <w:pStyle w:val="Listenabsatz"/>
              <w:widowControl w:val="0"/>
              <w:numPr>
                <w:ilvl w:val="0"/>
                <w:numId w:val="37"/>
              </w:numPr>
              <w:spacing w:before="0" w:line="259" w:lineRule="auto"/>
              <w:rPr>
                <w:rFonts w:eastAsia="Calibri"/>
                <w:szCs w:val="24"/>
              </w:rPr>
            </w:pPr>
            <w:r w:rsidRPr="002443FA">
              <w:rPr>
                <w:rFonts w:eastAsia="Calibri"/>
                <w:szCs w:val="24"/>
              </w:rPr>
              <w:t>they restrict</w:t>
            </w:r>
            <w:r>
              <w:rPr>
                <w:rFonts w:eastAsia="Calibri"/>
                <w:szCs w:val="24"/>
              </w:rPr>
              <w:t xml:space="preserve"> only</w:t>
            </w:r>
            <w:r w:rsidRPr="002443FA">
              <w:rPr>
                <w:rFonts w:eastAsia="Calibri"/>
                <w:szCs w:val="24"/>
              </w:rPr>
              <w:t xml:space="preserve"> the use but not the placing on the market of lead in lures, sinkers and fishing wires.</w:t>
            </w:r>
          </w:p>
          <w:p w14:paraId="1E16FCA3" w14:textId="3B9874F4" w:rsidR="007B7014" w:rsidRDefault="007B7014" w:rsidP="007B7014">
            <w:pPr>
              <w:widowControl w:val="0"/>
              <w:spacing w:before="0" w:line="259" w:lineRule="auto"/>
              <w:rPr>
                <w:szCs w:val="24"/>
              </w:rPr>
            </w:pPr>
            <w:bookmarkStart w:id="16" w:name="_Hlk194616402"/>
            <w:commentRangeStart w:id="17"/>
            <w:del w:id="18" w:author="Autor">
              <w:r w:rsidDel="004225B4">
                <w:rPr>
                  <w:rFonts w:eastAsia="Times New Roman"/>
                </w:rPr>
                <w:delText>26</w:delText>
              </w:r>
              <w:r w:rsidRPr="00DA0B7C" w:rsidDel="004225B4">
                <w:rPr>
                  <w:rFonts w:eastAsia="Times New Roman"/>
                </w:rPr>
                <w:delText>.</w:delText>
              </w:r>
              <w:r w:rsidRPr="008833C7" w:rsidDel="004225B4">
                <w:rPr>
                  <w:rFonts w:eastAsia="Calibri"/>
                  <w:szCs w:val="24"/>
                </w:rPr>
                <w:delText xml:space="preserve"> </w:delText>
              </w:r>
            </w:del>
            <w:commentRangeEnd w:id="17"/>
            <w:r w:rsidR="00972274">
              <w:rPr>
                <w:rStyle w:val="Kommentarzeichen"/>
              </w:rPr>
              <w:commentReference w:id="17"/>
            </w:r>
            <w:del w:id="19" w:author="Autor">
              <w:r w:rsidRPr="00DB2FDF" w:rsidDel="004225B4">
                <w:rPr>
                  <w:szCs w:val="24"/>
                </w:rPr>
                <w:delText xml:space="preserve">Member States may adopt national provisions </w:delText>
              </w:r>
              <w:r w:rsidRPr="008833C7" w:rsidDel="004225B4">
                <w:rPr>
                  <w:szCs w:val="24"/>
                </w:rPr>
                <w:delText xml:space="preserve">for </w:delText>
              </w:r>
              <w:r w:rsidDel="004225B4">
                <w:rPr>
                  <w:szCs w:val="24"/>
                </w:rPr>
                <w:delText xml:space="preserve">the </w:delText>
              </w:r>
              <w:r w:rsidRPr="008833C7" w:rsidDel="004225B4">
                <w:rPr>
                  <w:szCs w:val="24"/>
                </w:rPr>
                <w:delText xml:space="preserve">protection of the environment or human health </w:delText>
              </w:r>
              <w:r w:rsidDel="004225B4">
                <w:rPr>
                  <w:szCs w:val="24"/>
                </w:rPr>
                <w:delText>regulating</w:delText>
              </w:r>
              <w:r w:rsidRPr="00DB2FDF" w:rsidDel="004225B4">
                <w:rPr>
                  <w:szCs w:val="24"/>
                </w:rPr>
                <w:delText xml:space="preserve"> </w:delText>
              </w:r>
              <w:r w:rsidDel="004225B4">
                <w:rPr>
                  <w:szCs w:val="24"/>
                </w:rPr>
                <w:delText>the use of lead fishing tackle for recreational fishing</w:delText>
              </w:r>
              <w:bookmarkEnd w:id="16"/>
              <w:r w:rsidRPr="00DB2FDF" w:rsidDel="004225B4">
                <w:rPr>
                  <w:rFonts w:eastAsia="Calibri"/>
                  <w:szCs w:val="24"/>
                </w:rPr>
                <w:delText>.</w:delText>
              </w:r>
            </w:del>
          </w:p>
          <w:p w14:paraId="17EED073" w14:textId="67437045" w:rsidR="002157D3" w:rsidRDefault="007B7014" w:rsidP="008631AC">
            <w:pPr>
              <w:widowControl w:val="0"/>
              <w:spacing w:before="0" w:line="259" w:lineRule="auto"/>
              <w:rPr>
                <w:szCs w:val="24"/>
              </w:rPr>
            </w:pPr>
            <w:r>
              <w:rPr>
                <w:szCs w:val="24"/>
              </w:rPr>
              <w:t>2</w:t>
            </w:r>
            <w:ins w:id="20" w:author="Autor">
              <w:r w:rsidR="00972274">
                <w:rPr>
                  <w:szCs w:val="24"/>
                </w:rPr>
                <w:t>6</w:t>
              </w:r>
            </w:ins>
            <w:del w:id="21" w:author="Autor">
              <w:r w:rsidDel="00972274">
                <w:rPr>
                  <w:szCs w:val="24"/>
                </w:rPr>
                <w:delText>7</w:delText>
              </w:r>
            </w:del>
            <w:r>
              <w:rPr>
                <w:szCs w:val="24"/>
              </w:rPr>
              <w:t xml:space="preserve">. </w:t>
            </w:r>
            <w:r w:rsidR="008631AC" w:rsidRPr="008833C7">
              <w:rPr>
                <w:szCs w:val="24"/>
              </w:rPr>
              <w:t>Member State</w:t>
            </w:r>
            <w:r w:rsidR="008631AC">
              <w:rPr>
                <w:szCs w:val="24"/>
              </w:rPr>
              <w:t>s</w:t>
            </w:r>
            <w:r w:rsidR="008631AC" w:rsidRPr="008833C7">
              <w:rPr>
                <w:szCs w:val="24"/>
              </w:rPr>
              <w:t xml:space="preserve"> shall communicate the text of th</w:t>
            </w:r>
            <w:r>
              <w:rPr>
                <w:szCs w:val="24"/>
              </w:rPr>
              <w:t>e</w:t>
            </w:r>
            <w:r w:rsidR="008631AC" w:rsidRPr="008833C7">
              <w:rPr>
                <w:szCs w:val="24"/>
              </w:rPr>
              <w:t xml:space="preserve"> national provisions </w:t>
            </w:r>
            <w:r>
              <w:rPr>
                <w:szCs w:val="24"/>
              </w:rPr>
              <w:t xml:space="preserve">referred to in paragraphs 25 </w:t>
            </w:r>
            <w:del w:id="22" w:author="Autor">
              <w:r w:rsidDel="00972274">
                <w:rPr>
                  <w:szCs w:val="24"/>
                </w:rPr>
                <w:delText xml:space="preserve">or 26 </w:delText>
              </w:r>
            </w:del>
            <w:r w:rsidR="008631AC" w:rsidRPr="008833C7">
              <w:rPr>
                <w:szCs w:val="24"/>
              </w:rPr>
              <w:t>to the Commission without delay. The Commission shall make publicly available without delay any such texts of national provisions received by it.</w:t>
            </w:r>
          </w:p>
          <w:p w14:paraId="4837C643" w14:textId="06573ED7" w:rsidR="00D71D67" w:rsidRPr="008833C7" w:rsidRDefault="007B7014" w:rsidP="008631AC">
            <w:pPr>
              <w:widowControl w:val="0"/>
              <w:spacing w:before="0" w:line="259" w:lineRule="auto"/>
              <w:rPr>
                <w:rFonts w:eastAsia="Calibri"/>
                <w:szCs w:val="24"/>
              </w:rPr>
            </w:pPr>
            <w:r>
              <w:rPr>
                <w:rFonts w:eastAsia="Times New Roman"/>
              </w:rPr>
              <w:t>2</w:t>
            </w:r>
            <w:ins w:id="23" w:author="Autor">
              <w:r w:rsidR="00972274">
                <w:rPr>
                  <w:rFonts w:eastAsia="Times New Roman"/>
                </w:rPr>
                <w:t>7</w:t>
              </w:r>
            </w:ins>
            <w:del w:id="24" w:author="Autor">
              <w:r w:rsidDel="00972274">
                <w:rPr>
                  <w:rFonts w:eastAsia="Times New Roman"/>
                </w:rPr>
                <w:delText>8</w:delText>
              </w:r>
            </w:del>
            <w:r w:rsidR="003E3279" w:rsidRPr="00DA0B7C">
              <w:rPr>
                <w:rFonts w:eastAsia="Times New Roman"/>
              </w:rPr>
              <w:t>.</w:t>
            </w:r>
            <w:r w:rsidR="00D71D67" w:rsidRPr="008833C7">
              <w:rPr>
                <w:rFonts w:eastAsia="Calibri"/>
                <w:szCs w:val="24"/>
              </w:rPr>
              <w:t xml:space="preserve"> For the purposes of paragraphs</w:t>
            </w:r>
            <w:r w:rsidR="0053070F" w:rsidRPr="008833C7">
              <w:rPr>
                <w:rFonts w:eastAsia="Calibri"/>
                <w:szCs w:val="24"/>
              </w:rPr>
              <w:t> </w:t>
            </w:r>
            <w:r w:rsidR="00D71D67" w:rsidRPr="008833C7">
              <w:rPr>
                <w:rFonts w:eastAsia="Calibri"/>
                <w:szCs w:val="24"/>
              </w:rPr>
              <w:t xml:space="preserve">21 to </w:t>
            </w:r>
            <w:r>
              <w:rPr>
                <w:rFonts w:eastAsia="Calibri"/>
                <w:szCs w:val="24"/>
              </w:rPr>
              <w:t>2</w:t>
            </w:r>
            <w:ins w:id="25" w:author="Autor">
              <w:r w:rsidR="00972274">
                <w:rPr>
                  <w:rFonts w:eastAsia="Calibri"/>
                  <w:szCs w:val="24"/>
                </w:rPr>
                <w:t>6</w:t>
              </w:r>
            </w:ins>
            <w:del w:id="26" w:author="Autor">
              <w:r w:rsidDel="00972274">
                <w:rPr>
                  <w:rFonts w:eastAsia="Calibri"/>
                  <w:szCs w:val="24"/>
                </w:rPr>
                <w:delText>7</w:delText>
              </w:r>
            </w:del>
            <w:r w:rsidR="00D71D67" w:rsidRPr="008833C7">
              <w:rPr>
                <w:rFonts w:eastAsia="Calibri"/>
                <w:szCs w:val="24"/>
              </w:rPr>
              <w:t>:</w:t>
            </w:r>
          </w:p>
          <w:p w14:paraId="59B7B824" w14:textId="227AF05D" w:rsidR="00D71D67" w:rsidRPr="008833C7" w:rsidRDefault="00D71D67" w:rsidP="008D2460">
            <w:pPr>
              <w:pStyle w:val="Listenabsatz"/>
              <w:widowControl w:val="0"/>
              <w:numPr>
                <w:ilvl w:val="0"/>
                <w:numId w:val="16"/>
              </w:numPr>
              <w:spacing w:before="0" w:line="259" w:lineRule="auto"/>
              <w:rPr>
                <w:rFonts w:eastAsia="Calibri"/>
                <w:szCs w:val="24"/>
              </w:rPr>
            </w:pPr>
            <w:r w:rsidRPr="008833C7">
              <w:rPr>
                <w:rFonts w:eastAsia="Calibri"/>
                <w:szCs w:val="24"/>
              </w:rPr>
              <w:t xml:space="preserve">“sinker” means a weight that is attached </w:t>
            </w:r>
            <w:bookmarkStart w:id="27" w:name="_Hlk216627464"/>
            <w:r w:rsidR="00DA4939">
              <w:rPr>
                <w:rFonts w:eastAsia="Calibri"/>
                <w:szCs w:val="24"/>
              </w:rPr>
              <w:t xml:space="preserve">or intended to be attached </w:t>
            </w:r>
            <w:bookmarkStart w:id="28" w:name="_Hlk216627512"/>
            <w:bookmarkEnd w:id="27"/>
            <w:r w:rsidRPr="008833C7">
              <w:rPr>
                <w:rFonts w:eastAsia="Calibri"/>
                <w:szCs w:val="24"/>
              </w:rPr>
              <w:t>to a fishing line</w:t>
            </w:r>
            <w:r w:rsidR="005A5409" w:rsidRPr="008833C7">
              <w:rPr>
                <w:rFonts w:eastAsia="Calibri"/>
                <w:szCs w:val="24"/>
              </w:rPr>
              <w:t>, a lure</w:t>
            </w:r>
            <w:r w:rsidRPr="008833C7">
              <w:rPr>
                <w:rFonts w:eastAsia="Calibri"/>
                <w:szCs w:val="24"/>
              </w:rPr>
              <w:t xml:space="preserve"> or a fishing net </w:t>
            </w:r>
            <w:bookmarkEnd w:id="28"/>
            <w:r w:rsidRPr="008833C7">
              <w:rPr>
                <w:rFonts w:eastAsia="Calibri"/>
                <w:szCs w:val="24"/>
              </w:rPr>
              <w:t xml:space="preserve">to keep it under the water, or in a certain </w:t>
            </w:r>
            <w:r w:rsidRPr="00831E39">
              <w:rPr>
                <w:rFonts w:eastAsia="Calibri"/>
                <w:szCs w:val="24"/>
              </w:rPr>
              <w:t>position</w:t>
            </w:r>
            <w:r w:rsidR="00DB0F81">
              <w:rPr>
                <w:rFonts w:eastAsia="Calibri"/>
                <w:szCs w:val="24"/>
              </w:rPr>
              <w:t>,</w:t>
            </w:r>
            <w:r w:rsidR="00D1213C">
              <w:rPr>
                <w:rFonts w:eastAsia="Calibri"/>
                <w:szCs w:val="24"/>
              </w:rPr>
              <w:t xml:space="preserve"> but not a</w:t>
            </w:r>
            <w:r w:rsidR="006E3261">
              <w:rPr>
                <w:rFonts w:eastAsia="Calibri"/>
                <w:szCs w:val="24"/>
              </w:rPr>
              <w:t xml:space="preserve"> </w:t>
            </w:r>
            <w:r w:rsidR="00554249" w:rsidRPr="00B85232">
              <w:rPr>
                <w:rFonts w:eastAsia="Calibri"/>
                <w:szCs w:val="24"/>
              </w:rPr>
              <w:t xml:space="preserve">weight that is </w:t>
            </w:r>
            <w:bookmarkStart w:id="29" w:name="_Hlk216627710"/>
            <w:r w:rsidR="00554249" w:rsidRPr="00B85232">
              <w:rPr>
                <w:rFonts w:eastAsia="Calibri"/>
                <w:szCs w:val="24"/>
              </w:rPr>
              <w:t xml:space="preserve">enclosed, embedded or threaded </w:t>
            </w:r>
            <w:bookmarkEnd w:id="29"/>
            <w:r w:rsidR="00554249" w:rsidRPr="00B85232">
              <w:rPr>
                <w:rFonts w:eastAsia="Calibri"/>
                <w:szCs w:val="24"/>
              </w:rPr>
              <w:t xml:space="preserve">in </w:t>
            </w:r>
            <w:r w:rsidR="00ED23D8" w:rsidRPr="00B85232">
              <w:rPr>
                <w:rFonts w:eastAsia="Calibri"/>
                <w:szCs w:val="24"/>
              </w:rPr>
              <w:t xml:space="preserve">a </w:t>
            </w:r>
            <w:r w:rsidR="00554249" w:rsidRPr="00B85232">
              <w:rPr>
                <w:rFonts w:eastAsia="Calibri"/>
                <w:szCs w:val="24"/>
              </w:rPr>
              <w:t xml:space="preserve">fishing net or </w:t>
            </w:r>
            <w:r w:rsidR="00ED23D8" w:rsidRPr="00B85232">
              <w:rPr>
                <w:rFonts w:eastAsia="Calibri"/>
                <w:szCs w:val="24"/>
              </w:rPr>
              <w:t xml:space="preserve">a </w:t>
            </w:r>
            <w:r w:rsidR="00554249" w:rsidRPr="00B85232">
              <w:rPr>
                <w:rFonts w:eastAsia="Calibri"/>
                <w:szCs w:val="24"/>
              </w:rPr>
              <w:t>line</w:t>
            </w:r>
            <w:r w:rsidRPr="00831E39">
              <w:rPr>
                <w:rFonts w:eastAsia="Calibri"/>
                <w:szCs w:val="24"/>
              </w:rPr>
              <w:t>;</w:t>
            </w:r>
          </w:p>
          <w:p w14:paraId="78201EB5" w14:textId="77777777" w:rsidR="00D71D67" w:rsidRPr="008833C7" w:rsidRDefault="00D71D67" w:rsidP="008D2460">
            <w:pPr>
              <w:pStyle w:val="Listenabsatz"/>
              <w:widowControl w:val="0"/>
              <w:numPr>
                <w:ilvl w:val="0"/>
                <w:numId w:val="16"/>
              </w:numPr>
              <w:spacing w:before="0" w:line="259" w:lineRule="auto"/>
              <w:rPr>
                <w:rFonts w:eastAsia="Calibri"/>
                <w:szCs w:val="24"/>
              </w:rPr>
            </w:pPr>
            <w:r w:rsidRPr="008833C7">
              <w:rPr>
                <w:rFonts w:eastAsia="Calibri"/>
                <w:szCs w:val="24"/>
              </w:rPr>
              <w:t>“lure” means an object that is used to attract fish or other animals, so that they can be caught;</w:t>
            </w:r>
          </w:p>
          <w:p w14:paraId="0346F999" w14:textId="500B6B66" w:rsidR="00D71D67" w:rsidRPr="008833C7" w:rsidRDefault="00D71D67" w:rsidP="008D2460">
            <w:pPr>
              <w:pStyle w:val="Listenabsatz"/>
              <w:widowControl w:val="0"/>
              <w:numPr>
                <w:ilvl w:val="0"/>
                <w:numId w:val="16"/>
              </w:numPr>
              <w:spacing w:before="0" w:line="259" w:lineRule="auto"/>
              <w:rPr>
                <w:rFonts w:eastAsia="Calibri"/>
                <w:szCs w:val="24"/>
              </w:rPr>
            </w:pPr>
            <w:r w:rsidRPr="008833C7">
              <w:rPr>
                <w:rFonts w:eastAsia="Calibri"/>
                <w:szCs w:val="24"/>
              </w:rPr>
              <w:t>“fishing wire” means a thin thread of metal</w:t>
            </w:r>
            <w:r w:rsidR="00333E69" w:rsidRPr="008833C7">
              <w:rPr>
                <w:rFonts w:eastAsia="Calibri"/>
                <w:szCs w:val="24"/>
              </w:rPr>
              <w:t xml:space="preserve"> that </w:t>
            </w:r>
            <w:r w:rsidRPr="008833C7">
              <w:rPr>
                <w:rFonts w:eastAsia="Calibri"/>
                <w:szCs w:val="24"/>
              </w:rPr>
              <w:t>is intended to be cut in short pieces and used as a weight to keep lures under the water;</w:t>
            </w:r>
          </w:p>
          <w:p w14:paraId="60B80925" w14:textId="159D7738" w:rsidR="008A651E" w:rsidRPr="008833C7" w:rsidRDefault="00CC7BA6" w:rsidP="008D2460">
            <w:pPr>
              <w:pStyle w:val="Listenabsatz"/>
              <w:widowControl w:val="0"/>
              <w:numPr>
                <w:ilvl w:val="0"/>
                <w:numId w:val="16"/>
              </w:numPr>
              <w:spacing w:before="0" w:line="259" w:lineRule="auto"/>
              <w:rPr>
                <w:rFonts w:eastAsia="Calibri"/>
                <w:szCs w:val="24"/>
              </w:rPr>
            </w:pPr>
            <w:r w:rsidRPr="008833C7">
              <w:rPr>
                <w:rFonts w:eastAsia="Calibri"/>
                <w:szCs w:val="24"/>
              </w:rPr>
              <w:t>“</w:t>
            </w:r>
            <w:r w:rsidR="008A651E" w:rsidRPr="008833C7">
              <w:rPr>
                <w:rFonts w:eastAsia="Calibri"/>
                <w:szCs w:val="24"/>
              </w:rPr>
              <w:t>drop-in sinker</w:t>
            </w:r>
            <w:r w:rsidRPr="008833C7">
              <w:rPr>
                <w:rFonts w:eastAsia="Calibri"/>
                <w:szCs w:val="24"/>
              </w:rPr>
              <w:t>”</w:t>
            </w:r>
            <w:r w:rsidR="008A651E" w:rsidRPr="008833C7">
              <w:rPr>
                <w:rFonts w:eastAsia="Calibri"/>
                <w:szCs w:val="24"/>
              </w:rPr>
              <w:t xml:space="preserve"> means a sinker</w:t>
            </w:r>
            <w:r w:rsidR="00BB5C15" w:rsidRPr="008833C7">
              <w:rPr>
                <w:rFonts w:eastAsia="Calibri"/>
                <w:szCs w:val="24"/>
              </w:rPr>
              <w:t xml:space="preserve"> that is</w:t>
            </w:r>
            <w:r w:rsidR="00BB5C15" w:rsidRPr="008833C7">
              <w:t xml:space="preserve"> </w:t>
            </w:r>
            <w:r w:rsidR="005A5409" w:rsidRPr="008833C7">
              <w:t xml:space="preserve">intended to be </w:t>
            </w:r>
            <w:r w:rsidR="00BB5C15" w:rsidRPr="008833C7">
              <w:t>deliberately released during use;</w:t>
            </w:r>
          </w:p>
          <w:p w14:paraId="1C7E97EF" w14:textId="77777777" w:rsidR="003E36AD" w:rsidRPr="002443FA" w:rsidRDefault="000671A4" w:rsidP="008D2460">
            <w:pPr>
              <w:pStyle w:val="Listenabsatz"/>
              <w:widowControl w:val="0"/>
              <w:numPr>
                <w:ilvl w:val="0"/>
                <w:numId w:val="16"/>
              </w:numPr>
              <w:spacing w:before="0" w:line="259" w:lineRule="auto"/>
              <w:rPr>
                <w:szCs w:val="18"/>
              </w:rPr>
            </w:pPr>
            <w:r w:rsidRPr="008833C7">
              <w:rPr>
                <w:rFonts w:eastAsia="Calibri"/>
                <w:szCs w:val="24"/>
              </w:rPr>
              <w:t xml:space="preserve"> </w:t>
            </w:r>
            <w:r w:rsidR="00CC7BA6" w:rsidRPr="008833C7">
              <w:rPr>
                <w:rFonts w:eastAsia="Calibri"/>
                <w:szCs w:val="24"/>
              </w:rPr>
              <w:t>“split shot” means a</w:t>
            </w:r>
            <w:r w:rsidR="00CC7BA6" w:rsidRPr="008833C7">
              <w:t xml:space="preserve"> </w:t>
            </w:r>
            <w:r w:rsidR="00DA4939">
              <w:t xml:space="preserve">sinker made of a </w:t>
            </w:r>
            <w:r w:rsidR="00CC7BA6" w:rsidRPr="008833C7">
              <w:rPr>
                <w:rFonts w:eastAsia="Calibri"/>
                <w:szCs w:val="24"/>
              </w:rPr>
              <w:t xml:space="preserve">small piece of metal </w:t>
            </w:r>
            <w:r w:rsidR="00333E69" w:rsidRPr="008833C7">
              <w:rPr>
                <w:rFonts w:eastAsia="Calibri"/>
                <w:szCs w:val="24"/>
              </w:rPr>
              <w:t xml:space="preserve">that </w:t>
            </w:r>
            <w:r w:rsidR="00CC7BA6" w:rsidRPr="008833C7">
              <w:rPr>
                <w:rFonts w:eastAsia="Calibri"/>
                <w:szCs w:val="24"/>
              </w:rPr>
              <w:t xml:space="preserve">is </w:t>
            </w:r>
            <w:r w:rsidR="00981FA8" w:rsidRPr="008833C7">
              <w:rPr>
                <w:rFonts w:eastAsia="Calibri"/>
                <w:szCs w:val="24"/>
              </w:rPr>
              <w:t>pinched</w:t>
            </w:r>
            <w:r w:rsidR="00CC7BA6" w:rsidRPr="008833C7">
              <w:rPr>
                <w:rFonts w:eastAsia="Calibri"/>
                <w:szCs w:val="24"/>
              </w:rPr>
              <w:t xml:space="preserve"> </w:t>
            </w:r>
            <w:r w:rsidR="00981FA8" w:rsidRPr="008833C7">
              <w:rPr>
                <w:rFonts w:eastAsia="Calibri"/>
                <w:szCs w:val="24"/>
              </w:rPr>
              <w:t>around</w:t>
            </w:r>
            <w:r w:rsidR="00CC7BA6" w:rsidRPr="008833C7">
              <w:rPr>
                <w:rFonts w:eastAsia="Calibri"/>
                <w:szCs w:val="24"/>
              </w:rPr>
              <w:t xml:space="preserve"> the fishing line to add weight to it</w:t>
            </w:r>
            <w:r w:rsidR="003E36AD">
              <w:rPr>
                <w:rFonts w:eastAsia="Calibri"/>
                <w:szCs w:val="24"/>
              </w:rPr>
              <w:t>;</w:t>
            </w:r>
          </w:p>
          <w:p w14:paraId="1FB1F1B0" w14:textId="3BB51E0F" w:rsidR="003E36AD" w:rsidRPr="002443FA" w:rsidRDefault="003E36AD" w:rsidP="008D2460">
            <w:pPr>
              <w:pStyle w:val="Listenabsatz"/>
              <w:widowControl w:val="0"/>
              <w:numPr>
                <w:ilvl w:val="0"/>
                <w:numId w:val="16"/>
              </w:numPr>
              <w:spacing w:before="0" w:line="259" w:lineRule="auto"/>
              <w:rPr>
                <w:szCs w:val="18"/>
              </w:rPr>
            </w:pPr>
            <w:r>
              <w:rPr>
                <w:rFonts w:eastAsia="Calibri"/>
                <w:szCs w:val="24"/>
              </w:rPr>
              <w:t xml:space="preserve">“commercial fishing” means fishing </w:t>
            </w:r>
            <w:commentRangeStart w:id="30"/>
            <w:del w:id="31" w:author="Autor">
              <w:r w:rsidR="00CC72BB" w:rsidDel="00972274">
                <w:rPr>
                  <w:rFonts w:eastAsia="Calibri"/>
                  <w:szCs w:val="24"/>
                </w:rPr>
                <w:delText>as</w:delText>
              </w:r>
            </w:del>
            <w:commentRangeEnd w:id="30"/>
            <w:r w:rsidR="00972274">
              <w:rPr>
                <w:rStyle w:val="Kommentarzeichen"/>
              </w:rPr>
              <w:commentReference w:id="30"/>
            </w:r>
            <w:del w:id="32" w:author="Autor">
              <w:r w:rsidR="00CC72BB" w:rsidDel="00972274">
                <w:rPr>
                  <w:rFonts w:eastAsia="Calibri"/>
                  <w:szCs w:val="24"/>
                </w:rPr>
                <w:delText xml:space="preserve"> a commercial activity</w:delText>
              </w:r>
            </w:del>
            <w:ins w:id="33" w:author="Autor">
              <w:r w:rsidR="00972274">
                <w:rPr>
                  <w:rFonts w:eastAsia="Calibri"/>
                  <w:szCs w:val="24"/>
                </w:rPr>
                <w:t>for profit</w:t>
              </w:r>
            </w:ins>
            <w:r w:rsidR="00CC72BB">
              <w:rPr>
                <w:rFonts w:eastAsia="Calibri"/>
                <w:szCs w:val="24"/>
              </w:rPr>
              <w:t xml:space="preserve"> and not </w:t>
            </w:r>
            <w:r>
              <w:rPr>
                <w:rFonts w:eastAsia="Calibri"/>
                <w:szCs w:val="24"/>
              </w:rPr>
              <w:t>for</w:t>
            </w:r>
            <w:r w:rsidR="00CC72BB">
              <w:rPr>
                <w:rFonts w:eastAsia="Calibri"/>
                <w:szCs w:val="24"/>
              </w:rPr>
              <w:t xml:space="preserve"> recreational purposes</w:t>
            </w:r>
            <w:ins w:id="34" w:author="Autor">
              <w:r w:rsidR="002157D3">
                <w:rPr>
                  <w:rFonts w:eastAsia="Calibri"/>
                  <w:szCs w:val="24"/>
                </w:rPr>
                <w:t>;</w:t>
              </w:r>
            </w:ins>
            <w:del w:id="35" w:author="Autor">
              <w:r w:rsidDel="002157D3">
                <w:rPr>
                  <w:rFonts w:eastAsia="Calibri"/>
                  <w:szCs w:val="24"/>
                </w:rPr>
                <w:delText>.</w:delText>
              </w:r>
            </w:del>
          </w:p>
          <w:p w14:paraId="54E20F2A" w14:textId="24B7FB35" w:rsidR="003F7C02" w:rsidRPr="002157D3" w:rsidRDefault="003E36AD" w:rsidP="008217E5">
            <w:pPr>
              <w:pStyle w:val="Listenabsatz"/>
              <w:widowControl w:val="0"/>
              <w:numPr>
                <w:ilvl w:val="0"/>
                <w:numId w:val="16"/>
              </w:numPr>
              <w:spacing w:before="0" w:line="259" w:lineRule="auto"/>
              <w:rPr>
                <w:szCs w:val="18"/>
              </w:rPr>
            </w:pPr>
            <w:r>
              <w:rPr>
                <w:rFonts w:eastAsia="Calibri"/>
                <w:szCs w:val="24"/>
              </w:rPr>
              <w:t>“fishing tackle”</w:t>
            </w:r>
            <w:r w:rsidRPr="00C107BF">
              <w:rPr>
                <w:lang w:val="en-IE"/>
              </w:rPr>
              <w:t xml:space="preserve"> </w:t>
            </w:r>
            <w:r>
              <w:rPr>
                <w:lang w:val="en-IE"/>
              </w:rPr>
              <w:t xml:space="preserve">means </w:t>
            </w:r>
            <w:r w:rsidR="002E603B">
              <w:rPr>
                <w:lang w:val="en-IE"/>
              </w:rPr>
              <w:t xml:space="preserve">equipment, including </w:t>
            </w:r>
            <w:r w:rsidR="00312836">
              <w:rPr>
                <w:lang w:val="en-IE"/>
              </w:rPr>
              <w:t>sinker</w:t>
            </w:r>
            <w:r w:rsidR="004D65AE">
              <w:rPr>
                <w:lang w:val="en-IE"/>
              </w:rPr>
              <w:t>s</w:t>
            </w:r>
            <w:r w:rsidR="00312836">
              <w:rPr>
                <w:lang w:val="en-IE"/>
              </w:rPr>
              <w:t>, lure</w:t>
            </w:r>
            <w:r w:rsidR="004D65AE">
              <w:rPr>
                <w:lang w:val="en-IE"/>
              </w:rPr>
              <w:t>s</w:t>
            </w:r>
            <w:r w:rsidR="00312836">
              <w:rPr>
                <w:lang w:val="en-IE"/>
              </w:rPr>
              <w:t xml:space="preserve"> and fishing wire</w:t>
            </w:r>
            <w:r w:rsidR="004D65AE">
              <w:rPr>
                <w:lang w:val="en-IE"/>
              </w:rPr>
              <w:t>s</w:t>
            </w:r>
            <w:r w:rsidR="002E603B">
              <w:rPr>
                <w:lang w:val="en-IE"/>
              </w:rPr>
              <w:t>,</w:t>
            </w:r>
            <w:r w:rsidR="00312836">
              <w:rPr>
                <w:lang w:val="en-IE"/>
              </w:rPr>
              <w:t xml:space="preserve"> </w:t>
            </w:r>
            <w:r w:rsidRPr="00C107BF">
              <w:rPr>
                <w:lang w:val="en-IE"/>
              </w:rPr>
              <w:t xml:space="preserve">used </w:t>
            </w:r>
            <w:r w:rsidR="00B54BA8">
              <w:rPr>
                <w:lang w:val="en-IE"/>
              </w:rPr>
              <w:t>in commercial or recreational fishing</w:t>
            </w:r>
            <w:r w:rsidR="004369F7">
              <w:rPr>
                <w:rFonts w:eastAsia="Calibri"/>
                <w:szCs w:val="24"/>
              </w:rPr>
              <w:t>.</w:t>
            </w:r>
            <w:r w:rsidR="008631AC">
              <w:rPr>
                <w:szCs w:val="24"/>
              </w:rPr>
              <w:t>’</w:t>
            </w:r>
          </w:p>
        </w:tc>
      </w:tr>
    </w:tbl>
    <w:p w14:paraId="09C01A89" w14:textId="79C965AE" w:rsidR="00905D22" w:rsidRPr="008833C7" w:rsidRDefault="00940BAB">
      <w:pPr>
        <w:pStyle w:val="Point0letter"/>
        <w:numPr>
          <w:ilvl w:val="0"/>
          <w:numId w:val="0"/>
        </w:numPr>
        <w:spacing w:after="240"/>
        <w:ind w:left="850" w:hanging="850"/>
        <w:pPrChange w:id="36" w:author="Autor">
          <w:pPr>
            <w:pStyle w:val="Point0letter"/>
            <w:numPr>
              <w:ilvl w:val="0"/>
              <w:numId w:val="0"/>
            </w:numPr>
            <w:tabs>
              <w:tab w:val="clear" w:pos="850"/>
            </w:tabs>
            <w:spacing w:after="240"/>
            <w:ind w:left="0" w:firstLine="0"/>
          </w:pPr>
        </w:pPrChange>
      </w:pPr>
      <w:ins w:id="37" w:author="Autor">
        <w:r>
          <w:lastRenderedPageBreak/>
          <w:tab/>
        </w:r>
        <w:r>
          <w:tab/>
        </w:r>
        <w:r>
          <w:tab/>
        </w:r>
        <w:r>
          <w:tab/>
        </w:r>
        <w:r>
          <w:tab/>
        </w:r>
        <w:r>
          <w:tab/>
        </w:r>
        <w:r>
          <w:tab/>
        </w:r>
        <w:r>
          <w:tab/>
        </w:r>
        <w:r>
          <w:tab/>
        </w:r>
        <w:r w:rsidR="00233CF0">
          <w:t>’</w:t>
        </w:r>
      </w:ins>
    </w:p>
    <w:sectPr w:rsidR="00905D22" w:rsidRPr="008833C7" w:rsidSect="00634D4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or" w:initials="A">
    <w:p w14:paraId="49BB9DEA" w14:textId="77777777" w:rsidR="00A11F8D" w:rsidRDefault="005F080F" w:rsidP="00A11F8D">
      <w:pPr>
        <w:pStyle w:val="Kommentartext"/>
        <w:jc w:val="left"/>
      </w:pPr>
      <w:r>
        <w:rPr>
          <w:rStyle w:val="Kommentarzeichen"/>
        </w:rPr>
        <w:annotationRef/>
      </w:r>
      <w:r w:rsidR="00A11F8D">
        <w:rPr>
          <w:lang w:val="fr-BE"/>
        </w:rPr>
        <w:t xml:space="preserve">Mistake. </w:t>
      </w:r>
    </w:p>
  </w:comment>
  <w:comment w:id="9" w:author="Autor" w:initials="A">
    <w:p w14:paraId="5DE15666" w14:textId="77777777" w:rsidR="00A11F8D" w:rsidRDefault="004B19A5" w:rsidP="00A11F8D">
      <w:pPr>
        <w:pStyle w:val="Kommentartext"/>
        <w:jc w:val="left"/>
      </w:pPr>
      <w:r>
        <w:rPr>
          <w:rStyle w:val="Kommentarzeichen"/>
        </w:rPr>
        <w:annotationRef/>
      </w:r>
      <w:r w:rsidR="00A11F8D">
        <w:rPr>
          <w:lang w:val="fr-BE"/>
        </w:rPr>
        <w:t>It seems that the previous text was not sufficiently clear.</w:t>
      </w:r>
    </w:p>
    <w:p w14:paraId="0EB8ACC6" w14:textId="77777777" w:rsidR="00A11F8D" w:rsidRDefault="00A11F8D" w:rsidP="00A11F8D">
      <w:pPr>
        <w:pStyle w:val="Kommentartext"/>
        <w:jc w:val="left"/>
      </w:pPr>
      <w:r>
        <w:rPr>
          <w:lang w:val="fr-BE"/>
        </w:rPr>
        <w:t xml:space="preserve">We propose a change to clarify that the MS concerned is </w:t>
      </w:r>
      <w:r>
        <w:t>the Member State where the product is offered for distance sale.</w:t>
      </w:r>
    </w:p>
  </w:comment>
  <w:comment w:id="17" w:author="Autor" w:initials="A">
    <w:p w14:paraId="358414CB" w14:textId="77777777" w:rsidR="00440703" w:rsidRDefault="00972274" w:rsidP="00440703">
      <w:pPr>
        <w:pStyle w:val="Kommentartext"/>
        <w:jc w:val="left"/>
      </w:pPr>
      <w:r>
        <w:rPr>
          <w:rStyle w:val="Kommentarzeichen"/>
        </w:rPr>
        <w:annotationRef/>
      </w:r>
      <w:r w:rsidR="00440703">
        <w:t xml:space="preserve">This change was made </w:t>
      </w:r>
      <w:r w:rsidR="00440703">
        <w:rPr>
          <w:u w:val="single"/>
        </w:rPr>
        <w:t>to preserve</w:t>
      </w:r>
      <w:r w:rsidR="00440703">
        <w:t xml:space="preserve"> the possibility for MS to regulate the use of lead in recreational fishing at national level.</w:t>
      </w:r>
    </w:p>
    <w:p w14:paraId="271E7BA6" w14:textId="77777777" w:rsidR="00440703" w:rsidRDefault="00440703" w:rsidP="00440703">
      <w:pPr>
        <w:pStyle w:val="Kommentartext"/>
        <w:jc w:val="left"/>
      </w:pPr>
    </w:p>
    <w:p w14:paraId="577A6938" w14:textId="77777777" w:rsidR="00440703" w:rsidRDefault="00440703" w:rsidP="00440703">
      <w:pPr>
        <w:pStyle w:val="Kommentartext"/>
        <w:jc w:val="left"/>
      </w:pPr>
      <w:r>
        <w:t xml:space="preserve">This § needed to be removed because, after discussing with our legal service, we were made aware that having this provision in the enacting terms would actually have the unwanted effect of bringing the use of lead for recreational fishing back within the scope of the restriction. The enacting terms of the restriction need to be </w:t>
      </w:r>
      <w:r>
        <w:rPr>
          <w:u w:val="single"/>
        </w:rPr>
        <w:t>fully silent</w:t>
      </w:r>
      <w:r>
        <w:t xml:space="preserve"> about the use of lead for recreational fishing for MS to be able to regulate that use at national level. </w:t>
      </w:r>
    </w:p>
    <w:p w14:paraId="0E2361FD" w14:textId="77777777" w:rsidR="00440703" w:rsidRDefault="00440703" w:rsidP="00440703">
      <w:pPr>
        <w:pStyle w:val="Kommentartext"/>
        <w:jc w:val="left"/>
      </w:pPr>
    </w:p>
    <w:p w14:paraId="65EE9C58" w14:textId="77777777" w:rsidR="00440703" w:rsidRDefault="00440703" w:rsidP="00440703">
      <w:pPr>
        <w:pStyle w:val="Kommentartext"/>
        <w:jc w:val="left"/>
      </w:pPr>
      <w:r>
        <w:t>To ensure full clarity about the intentions of the regulators, corresponding changes were made to recital 22 of the Act, which now explicitly recognise (i) that this restriction does not harmonise the use of lead in fishing tackle for recreational fishing, and (ii) the possibility for MS to</w:t>
      </w:r>
      <w:r>
        <w:rPr>
          <w:lang w:val="en-IE"/>
        </w:rPr>
        <w:t xml:space="preserve"> adopt national measures</w:t>
      </w:r>
      <w:r>
        <w:t xml:space="preserve"> regulating the use of lead for recreational fishing to ensure the protection of the environment or human health</w:t>
      </w:r>
      <w:r>
        <w:rPr>
          <w:lang w:val="en-IE"/>
        </w:rPr>
        <w:t xml:space="preserve">. </w:t>
      </w:r>
    </w:p>
  </w:comment>
  <w:comment w:id="30" w:author="Autor" w:initials="A">
    <w:p w14:paraId="33D0CF6A" w14:textId="16818187" w:rsidR="00972274" w:rsidRDefault="00972274" w:rsidP="00972274">
      <w:pPr>
        <w:pStyle w:val="Kommentartext"/>
        <w:jc w:val="left"/>
      </w:pPr>
      <w:r>
        <w:rPr>
          <w:rStyle w:val="Kommentarzeichen"/>
        </w:rPr>
        <w:annotationRef/>
      </w:r>
      <w:r>
        <w:rPr>
          <w:lang w:val="da-DK"/>
        </w:rPr>
        <w:t>Changed in order to avoid defining a term with the term itself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B9DEA" w15:done="0"/>
  <w15:commentEx w15:paraId="0EB8ACC6" w15:done="0"/>
  <w15:commentEx w15:paraId="65EE9C58" w15:done="0"/>
  <w15:commentEx w15:paraId="33D0C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B9DEA" w16cid:durableId="291F8BCB"/>
  <w16cid:commentId w16cid:paraId="0EB8ACC6" w16cid:durableId="4E38D821"/>
  <w16cid:commentId w16cid:paraId="65EE9C58" w16cid:durableId="6EE6D8ED"/>
  <w16cid:commentId w16cid:paraId="33D0CF6A" w16cid:durableId="3024E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A5DE" w14:textId="77777777" w:rsidR="000C6603" w:rsidRDefault="000C6603" w:rsidP="00997EEA">
      <w:pPr>
        <w:spacing w:before="0" w:after="0"/>
      </w:pPr>
      <w:r>
        <w:separator/>
      </w:r>
    </w:p>
  </w:endnote>
  <w:endnote w:type="continuationSeparator" w:id="0">
    <w:p w14:paraId="4A978D21" w14:textId="77777777" w:rsidR="000C6603" w:rsidRDefault="000C6603" w:rsidP="00997EEA">
      <w:pPr>
        <w:spacing w:before="0" w:after="0"/>
      </w:pPr>
      <w:r>
        <w:continuationSeparator/>
      </w:r>
    </w:p>
  </w:endnote>
  <w:endnote w:type="continuationNotice" w:id="1">
    <w:p w14:paraId="39EDA0EF" w14:textId="77777777" w:rsidR="000C6603" w:rsidRDefault="000C66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E093" w14:textId="5F0A827F" w:rsidR="00634D4D" w:rsidRPr="00634D4D" w:rsidRDefault="00634D4D" w:rsidP="00634D4D">
    <w:pPr>
      <w:pStyle w:val="Fuzeile"/>
      <w:rPr>
        <w:rFonts w:ascii="Arial" w:hAnsi="Arial" w:cs="Arial"/>
        <w:b/>
        <w:sz w:val="48"/>
      </w:rPr>
    </w:pPr>
    <w:r w:rsidRPr="00634D4D">
      <w:rPr>
        <w:rFonts w:ascii="Arial" w:hAnsi="Arial" w:cs="Arial"/>
        <w:b/>
        <w:sz w:val="48"/>
      </w:rPr>
      <w:t>EN</w:t>
    </w:r>
    <w:r w:rsidRPr="00634D4D">
      <w:rPr>
        <w:rFonts w:ascii="Arial" w:hAnsi="Arial" w:cs="Arial"/>
        <w:b/>
        <w:sz w:val="48"/>
      </w:rPr>
      <w:tab/>
    </w:r>
    <w:r w:rsidRPr="00634D4D">
      <w:rPr>
        <w:rFonts w:ascii="Arial" w:hAnsi="Arial" w:cs="Arial"/>
        <w:b/>
        <w:sz w:val="48"/>
      </w:rPr>
      <w:tab/>
    </w:r>
    <w:r w:rsidRPr="00634D4D">
      <w:tab/>
    </w:r>
    <w:r w:rsidRPr="00634D4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F024" w14:textId="0FA93DB3" w:rsidR="00634D4D" w:rsidRPr="00634D4D" w:rsidRDefault="00634D4D" w:rsidP="00634D4D">
    <w:pPr>
      <w:pStyle w:val="Fuzeile"/>
      <w:rPr>
        <w:rFonts w:ascii="Arial" w:hAnsi="Arial" w:cs="Arial"/>
        <w:b/>
        <w:sz w:val="48"/>
      </w:rPr>
    </w:pPr>
    <w:r w:rsidRPr="00634D4D">
      <w:rPr>
        <w:rFonts w:ascii="Arial" w:hAnsi="Arial" w:cs="Arial"/>
        <w:b/>
        <w:sz w:val="48"/>
      </w:rPr>
      <w:t>EN</w:t>
    </w:r>
    <w:r w:rsidRPr="00634D4D">
      <w:rPr>
        <w:rFonts w:ascii="Arial" w:hAnsi="Arial" w:cs="Arial"/>
        <w:b/>
        <w:sz w:val="48"/>
      </w:rPr>
      <w:tab/>
    </w:r>
    <w:r w:rsidRPr="00634D4D">
      <w:rPr>
        <w:rFonts w:ascii="Arial" w:hAnsi="Arial" w:cs="Arial"/>
        <w:b/>
        <w:sz w:val="48"/>
      </w:rPr>
      <w:tab/>
    </w:r>
    <w:r w:rsidRPr="00634D4D">
      <w:tab/>
    </w:r>
    <w:r w:rsidRPr="00634D4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3069" w14:textId="77777777" w:rsidR="00726844" w:rsidRPr="009C5717" w:rsidRDefault="00726844" w:rsidP="009C5717">
    <w:pPr>
      <w:pStyle w:val="Fuzeile"/>
      <w:rPr>
        <w:rFonts w:ascii="Arial" w:hAnsi="Arial" w:cs="Arial"/>
        <w:b/>
        <w:sz w:val="48"/>
      </w:rPr>
    </w:pPr>
    <w:r w:rsidRPr="009C5717">
      <w:rPr>
        <w:rFonts w:ascii="Arial" w:hAnsi="Arial" w:cs="Arial"/>
        <w:b/>
        <w:sz w:val="48"/>
      </w:rPr>
      <w:t>EN</w:t>
    </w:r>
    <w:r w:rsidRPr="009C5717">
      <w:rPr>
        <w:rFonts w:ascii="Arial" w:hAnsi="Arial" w:cs="Arial"/>
        <w:b/>
        <w:sz w:val="48"/>
      </w:rPr>
      <w:tab/>
    </w:r>
    <w:r w:rsidRPr="009C5717">
      <w:rPr>
        <w:rFonts w:ascii="Arial" w:hAnsi="Arial" w:cs="Arial"/>
        <w:b/>
        <w:sz w:val="48"/>
      </w:rPr>
      <w:tab/>
    </w:r>
    <w:r w:rsidRPr="009C5717">
      <w:tab/>
    </w:r>
    <w:r w:rsidRPr="009C5717">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8C2" w14:textId="7E5247C9" w:rsidR="00634D4D" w:rsidRPr="00634D4D" w:rsidRDefault="00634D4D" w:rsidP="00634D4D">
    <w:pPr>
      <w:pStyle w:val="Fuzeile"/>
      <w:rPr>
        <w:rFonts w:ascii="Arial" w:hAnsi="Arial" w:cs="Arial"/>
        <w:b/>
        <w:sz w:val="48"/>
      </w:rPr>
    </w:pPr>
    <w:r w:rsidRPr="00634D4D">
      <w:rPr>
        <w:rFonts w:ascii="Arial" w:hAnsi="Arial" w:cs="Arial"/>
        <w:b/>
        <w:sz w:val="48"/>
      </w:rPr>
      <w:t>EN</w:t>
    </w:r>
    <w:r w:rsidRPr="00634D4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34D4D">
      <w:tab/>
    </w:r>
    <w:r w:rsidRPr="00634D4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BE9" w14:textId="77777777" w:rsidR="009C5717" w:rsidRPr="009C5717" w:rsidRDefault="009C5717" w:rsidP="00634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0071" w14:textId="77777777" w:rsidR="000C6603" w:rsidRDefault="000C6603" w:rsidP="00997EEA">
      <w:pPr>
        <w:spacing w:before="0" w:after="0"/>
      </w:pPr>
      <w:r>
        <w:separator/>
      </w:r>
    </w:p>
  </w:footnote>
  <w:footnote w:type="continuationSeparator" w:id="0">
    <w:p w14:paraId="68146F9F" w14:textId="77777777" w:rsidR="000C6603" w:rsidRDefault="000C6603" w:rsidP="00997EEA">
      <w:pPr>
        <w:spacing w:before="0" w:after="0"/>
      </w:pPr>
      <w:r>
        <w:continuationSeparator/>
      </w:r>
    </w:p>
  </w:footnote>
  <w:footnote w:type="continuationNotice" w:id="1">
    <w:p w14:paraId="0970569E" w14:textId="77777777" w:rsidR="000C6603" w:rsidRDefault="000C660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98F0" w14:textId="77777777" w:rsidR="00726844" w:rsidRDefault="007268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645F" w14:textId="77777777" w:rsidR="00726844" w:rsidRDefault="007268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95AA6B6"/>
    <w:lvl w:ilvl="0">
      <w:start w:val="1"/>
      <w:numFmt w:val="decimal"/>
      <w:pStyle w:val="Listennummer3"/>
      <w:lvlText w:val="%1."/>
      <w:lvlJc w:val="left"/>
      <w:pPr>
        <w:tabs>
          <w:tab w:val="num" w:pos="926"/>
        </w:tabs>
        <w:ind w:left="926" w:hanging="360"/>
      </w:pPr>
    </w:lvl>
  </w:abstractNum>
  <w:abstractNum w:abstractNumId="1" w15:restartNumberingAfterBreak="0">
    <w:nsid w:val="FFFFFF81"/>
    <w:multiLevelType w:val="singleLevel"/>
    <w:tmpl w:val="83167DC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9880D5E"/>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BE6E16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A00EC1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2CF7A80"/>
    <w:multiLevelType w:val="hybridMultilevel"/>
    <w:tmpl w:val="890CF3BA"/>
    <w:lvl w:ilvl="0" w:tplc="CF20AB88">
      <w:start w:val="1"/>
      <w:numFmt w:val="bullet"/>
      <w:lvlText w:val=""/>
      <w:lvlJc w:val="left"/>
      <w:pPr>
        <w:ind w:left="720" w:hanging="360"/>
      </w:pPr>
      <w:rPr>
        <w:rFonts w:ascii="Symbol" w:hAnsi="Symbol"/>
      </w:rPr>
    </w:lvl>
    <w:lvl w:ilvl="1" w:tplc="EED887FA">
      <w:start w:val="1"/>
      <w:numFmt w:val="bullet"/>
      <w:lvlText w:val=""/>
      <w:lvlJc w:val="left"/>
      <w:pPr>
        <w:ind w:left="720" w:hanging="360"/>
      </w:pPr>
      <w:rPr>
        <w:rFonts w:ascii="Symbol" w:hAnsi="Symbol"/>
      </w:rPr>
    </w:lvl>
    <w:lvl w:ilvl="2" w:tplc="F29043A6">
      <w:start w:val="1"/>
      <w:numFmt w:val="bullet"/>
      <w:lvlText w:val=""/>
      <w:lvlJc w:val="left"/>
      <w:pPr>
        <w:ind w:left="720" w:hanging="360"/>
      </w:pPr>
      <w:rPr>
        <w:rFonts w:ascii="Symbol" w:hAnsi="Symbol"/>
      </w:rPr>
    </w:lvl>
    <w:lvl w:ilvl="3" w:tplc="AC4C6FD8">
      <w:start w:val="1"/>
      <w:numFmt w:val="bullet"/>
      <w:lvlText w:val=""/>
      <w:lvlJc w:val="left"/>
      <w:pPr>
        <w:ind w:left="720" w:hanging="360"/>
      </w:pPr>
      <w:rPr>
        <w:rFonts w:ascii="Symbol" w:hAnsi="Symbol"/>
      </w:rPr>
    </w:lvl>
    <w:lvl w:ilvl="4" w:tplc="26B42498">
      <w:start w:val="1"/>
      <w:numFmt w:val="bullet"/>
      <w:lvlText w:val=""/>
      <w:lvlJc w:val="left"/>
      <w:pPr>
        <w:ind w:left="720" w:hanging="360"/>
      </w:pPr>
      <w:rPr>
        <w:rFonts w:ascii="Symbol" w:hAnsi="Symbol"/>
      </w:rPr>
    </w:lvl>
    <w:lvl w:ilvl="5" w:tplc="21D2D284">
      <w:start w:val="1"/>
      <w:numFmt w:val="bullet"/>
      <w:lvlText w:val=""/>
      <w:lvlJc w:val="left"/>
      <w:pPr>
        <w:ind w:left="720" w:hanging="360"/>
      </w:pPr>
      <w:rPr>
        <w:rFonts w:ascii="Symbol" w:hAnsi="Symbol"/>
      </w:rPr>
    </w:lvl>
    <w:lvl w:ilvl="6" w:tplc="B5CCD4BC">
      <w:start w:val="1"/>
      <w:numFmt w:val="bullet"/>
      <w:lvlText w:val=""/>
      <w:lvlJc w:val="left"/>
      <w:pPr>
        <w:ind w:left="720" w:hanging="360"/>
      </w:pPr>
      <w:rPr>
        <w:rFonts w:ascii="Symbol" w:hAnsi="Symbol"/>
      </w:rPr>
    </w:lvl>
    <w:lvl w:ilvl="7" w:tplc="E1BA20AC">
      <w:start w:val="1"/>
      <w:numFmt w:val="bullet"/>
      <w:lvlText w:val=""/>
      <w:lvlJc w:val="left"/>
      <w:pPr>
        <w:ind w:left="720" w:hanging="360"/>
      </w:pPr>
      <w:rPr>
        <w:rFonts w:ascii="Symbol" w:hAnsi="Symbol"/>
      </w:rPr>
    </w:lvl>
    <w:lvl w:ilvl="8" w:tplc="D9A886F2">
      <w:start w:val="1"/>
      <w:numFmt w:val="bullet"/>
      <w:lvlText w:val=""/>
      <w:lvlJc w:val="left"/>
      <w:pPr>
        <w:ind w:left="720" w:hanging="360"/>
      </w:pPr>
      <w:rPr>
        <w:rFonts w:ascii="Symbol" w:hAnsi="Symbol"/>
      </w:rPr>
    </w:lvl>
  </w:abstractNum>
  <w:abstractNum w:abstractNumId="6" w15:restartNumberingAfterBreak="0">
    <w:nsid w:val="05FB0B6A"/>
    <w:multiLevelType w:val="hybridMultilevel"/>
    <w:tmpl w:val="3618C3F2"/>
    <w:lvl w:ilvl="0" w:tplc="94DC67EC">
      <w:start w:val="1"/>
      <w:numFmt w:val="bullet"/>
      <w:lvlText w:val=""/>
      <w:lvlJc w:val="left"/>
      <w:pPr>
        <w:ind w:left="720" w:hanging="360"/>
      </w:pPr>
      <w:rPr>
        <w:rFonts w:ascii="Symbol" w:hAnsi="Symbol"/>
      </w:rPr>
    </w:lvl>
    <w:lvl w:ilvl="1" w:tplc="3B9E8C0C">
      <w:start w:val="1"/>
      <w:numFmt w:val="bullet"/>
      <w:lvlText w:val=""/>
      <w:lvlJc w:val="left"/>
      <w:pPr>
        <w:ind w:left="720" w:hanging="360"/>
      </w:pPr>
      <w:rPr>
        <w:rFonts w:ascii="Symbol" w:hAnsi="Symbol"/>
      </w:rPr>
    </w:lvl>
    <w:lvl w:ilvl="2" w:tplc="3A7E7F1A">
      <w:start w:val="1"/>
      <w:numFmt w:val="bullet"/>
      <w:lvlText w:val=""/>
      <w:lvlJc w:val="left"/>
      <w:pPr>
        <w:ind w:left="720" w:hanging="360"/>
      </w:pPr>
      <w:rPr>
        <w:rFonts w:ascii="Symbol" w:hAnsi="Symbol"/>
      </w:rPr>
    </w:lvl>
    <w:lvl w:ilvl="3" w:tplc="A5C88BBC">
      <w:start w:val="1"/>
      <w:numFmt w:val="bullet"/>
      <w:lvlText w:val=""/>
      <w:lvlJc w:val="left"/>
      <w:pPr>
        <w:ind w:left="720" w:hanging="360"/>
      </w:pPr>
      <w:rPr>
        <w:rFonts w:ascii="Symbol" w:hAnsi="Symbol"/>
      </w:rPr>
    </w:lvl>
    <w:lvl w:ilvl="4" w:tplc="54FCB996">
      <w:start w:val="1"/>
      <w:numFmt w:val="bullet"/>
      <w:lvlText w:val=""/>
      <w:lvlJc w:val="left"/>
      <w:pPr>
        <w:ind w:left="720" w:hanging="360"/>
      </w:pPr>
      <w:rPr>
        <w:rFonts w:ascii="Symbol" w:hAnsi="Symbol"/>
      </w:rPr>
    </w:lvl>
    <w:lvl w:ilvl="5" w:tplc="5BA40856">
      <w:start w:val="1"/>
      <w:numFmt w:val="bullet"/>
      <w:lvlText w:val=""/>
      <w:lvlJc w:val="left"/>
      <w:pPr>
        <w:ind w:left="720" w:hanging="360"/>
      </w:pPr>
      <w:rPr>
        <w:rFonts w:ascii="Symbol" w:hAnsi="Symbol"/>
      </w:rPr>
    </w:lvl>
    <w:lvl w:ilvl="6" w:tplc="4496A054">
      <w:start w:val="1"/>
      <w:numFmt w:val="bullet"/>
      <w:lvlText w:val=""/>
      <w:lvlJc w:val="left"/>
      <w:pPr>
        <w:ind w:left="720" w:hanging="360"/>
      </w:pPr>
      <w:rPr>
        <w:rFonts w:ascii="Symbol" w:hAnsi="Symbol"/>
      </w:rPr>
    </w:lvl>
    <w:lvl w:ilvl="7" w:tplc="5FDE4F12">
      <w:start w:val="1"/>
      <w:numFmt w:val="bullet"/>
      <w:lvlText w:val=""/>
      <w:lvlJc w:val="left"/>
      <w:pPr>
        <w:ind w:left="720" w:hanging="360"/>
      </w:pPr>
      <w:rPr>
        <w:rFonts w:ascii="Symbol" w:hAnsi="Symbol"/>
      </w:rPr>
    </w:lvl>
    <w:lvl w:ilvl="8" w:tplc="C3F4163E">
      <w:start w:val="1"/>
      <w:numFmt w:val="bullet"/>
      <w:lvlText w:val=""/>
      <w:lvlJc w:val="left"/>
      <w:pPr>
        <w:ind w:left="720" w:hanging="360"/>
      </w:pPr>
      <w:rPr>
        <w:rFonts w:ascii="Symbol" w:hAnsi="Symbol"/>
      </w:rPr>
    </w:lvl>
  </w:abstractNum>
  <w:abstractNum w:abstractNumId="7" w15:restartNumberingAfterBreak="0">
    <w:nsid w:val="08D15C02"/>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B70474"/>
    <w:multiLevelType w:val="hybridMultilevel"/>
    <w:tmpl w:val="68004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3A3358"/>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C37387"/>
    <w:multiLevelType w:val="hybridMultilevel"/>
    <w:tmpl w:val="0D584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744955"/>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CE5694B"/>
    <w:multiLevelType w:val="hybridMultilevel"/>
    <w:tmpl w:val="56BCEE2E"/>
    <w:lvl w:ilvl="0" w:tplc="FFFFFFFF">
      <w:start w:val="1"/>
      <w:numFmt w:val="lowerRoman"/>
      <w:lvlText w:val="(%1)"/>
      <w:lvlJc w:val="left"/>
      <w:pPr>
        <w:ind w:left="1440" w:hanging="72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F571BE7"/>
    <w:multiLevelType w:val="hybridMultilevel"/>
    <w:tmpl w:val="68004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CFB09E6"/>
    <w:multiLevelType w:val="hybridMultilevel"/>
    <w:tmpl w:val="0D584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F3D74CF"/>
    <w:multiLevelType w:val="hybridMultilevel"/>
    <w:tmpl w:val="56BCEE2E"/>
    <w:lvl w:ilvl="0" w:tplc="FFFFFFFF">
      <w:start w:val="1"/>
      <w:numFmt w:val="lowerRoman"/>
      <w:lvlText w:val="(%1)"/>
      <w:lvlJc w:val="left"/>
      <w:pPr>
        <w:ind w:left="1440" w:hanging="72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0265CD7"/>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1D55BB"/>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BA6BF3"/>
    <w:multiLevelType w:val="hybridMultilevel"/>
    <w:tmpl w:val="68004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FCC324E"/>
    <w:multiLevelType w:val="hybridMultilevel"/>
    <w:tmpl w:val="0ECE64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DD15A2"/>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6" w15:restartNumberingAfterBreak="0">
    <w:nsid w:val="7F553705"/>
    <w:multiLevelType w:val="hybridMultilevel"/>
    <w:tmpl w:val="0D584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5020546">
    <w:abstractNumId w:val="0"/>
  </w:num>
  <w:num w:numId="2" w16cid:durableId="1472017250">
    <w:abstractNumId w:val="4"/>
  </w:num>
  <w:num w:numId="3" w16cid:durableId="938483434">
    <w:abstractNumId w:val="3"/>
  </w:num>
  <w:num w:numId="4" w16cid:durableId="187529472">
    <w:abstractNumId w:val="2"/>
  </w:num>
  <w:num w:numId="5" w16cid:durableId="62721306">
    <w:abstractNumId w:val="1"/>
  </w:num>
  <w:num w:numId="6" w16cid:durableId="713582873">
    <w:abstractNumId w:val="29"/>
  </w:num>
  <w:num w:numId="7" w16cid:durableId="2105219882">
    <w:abstractNumId w:val="13"/>
  </w:num>
  <w:num w:numId="8" w16cid:durableId="227769319">
    <w:abstractNumId w:val="34"/>
  </w:num>
  <w:num w:numId="9" w16cid:durableId="334460602">
    <w:abstractNumId w:val="7"/>
  </w:num>
  <w:num w:numId="10" w16cid:durableId="1944916804">
    <w:abstractNumId w:val="8"/>
  </w:num>
  <w:num w:numId="11" w16cid:durableId="1596133359">
    <w:abstractNumId w:val="18"/>
    <w:lvlOverride w:ilvl="0">
      <w:startOverride w:val="1"/>
    </w:lvlOverride>
  </w:num>
  <w:num w:numId="12" w16cid:durableId="596715043">
    <w:abstractNumId w:val="17"/>
  </w:num>
  <w:num w:numId="13" w16cid:durableId="705909678">
    <w:abstractNumId w:val="16"/>
  </w:num>
  <w:num w:numId="14" w16cid:durableId="567884484">
    <w:abstractNumId w:val="31"/>
  </w:num>
  <w:num w:numId="15" w16cid:durableId="1838812524">
    <w:abstractNumId w:val="27"/>
  </w:num>
  <w:num w:numId="16" w16cid:durableId="1826318634">
    <w:abstractNumId w:val="22"/>
  </w:num>
  <w:num w:numId="17" w16cid:durableId="1713848596">
    <w:abstractNumId w:val="9"/>
  </w:num>
  <w:num w:numId="18" w16cid:durableId="2054187094">
    <w:abstractNumId w:val="28"/>
  </w:num>
  <w:num w:numId="19" w16cid:durableId="1756974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8320542">
    <w:abstractNumId w:val="33"/>
  </w:num>
  <w:num w:numId="21" w16cid:durableId="468287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3862998">
    <w:abstractNumId w:val="26"/>
  </w:num>
  <w:num w:numId="23" w16cid:durableId="1218053288">
    <w:abstractNumId w:val="18"/>
  </w:num>
  <w:num w:numId="24" w16cid:durableId="1853255993">
    <w:abstractNumId w:val="32"/>
  </w:num>
  <w:num w:numId="25" w16cid:durableId="445271411">
    <w:abstractNumId w:val="15"/>
  </w:num>
  <w:num w:numId="26" w16cid:durableId="1861701535">
    <w:abstractNumId w:val="19"/>
  </w:num>
  <w:num w:numId="27" w16cid:durableId="824054516">
    <w:abstractNumId w:val="20"/>
  </w:num>
  <w:num w:numId="28" w16cid:durableId="1879078654">
    <w:abstractNumId w:val="12"/>
  </w:num>
  <w:num w:numId="29" w16cid:durableId="574439901">
    <w:abstractNumId w:val="30"/>
  </w:num>
  <w:num w:numId="30" w16cid:durableId="59836507">
    <w:abstractNumId w:val="11"/>
  </w:num>
  <w:num w:numId="31" w16cid:durableId="792870244">
    <w:abstractNumId w:val="21"/>
  </w:num>
  <w:num w:numId="32" w16cid:durableId="1112282865">
    <w:abstractNumId w:val="24"/>
  </w:num>
  <w:num w:numId="33" w16cid:durableId="1379358261">
    <w:abstractNumId w:val="25"/>
  </w:num>
  <w:num w:numId="34" w16cid:durableId="780689606">
    <w:abstractNumId w:val="14"/>
  </w:num>
  <w:num w:numId="35" w16cid:durableId="704871181">
    <w:abstractNumId w:val="23"/>
  </w:num>
  <w:num w:numId="36" w16cid:durableId="1518470495">
    <w:abstractNumId w:val="35"/>
  </w:num>
  <w:num w:numId="37" w16cid:durableId="1351950458">
    <w:abstractNumId w:val="10"/>
  </w:num>
  <w:num w:numId="38" w16cid:durableId="2095276064">
    <w:abstractNumId w:val="36"/>
  </w:num>
  <w:num w:numId="39" w16cid:durableId="1153138646">
    <w:abstractNumId w:val="6"/>
  </w:num>
  <w:num w:numId="40" w16cid:durableId="808327965">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trackRevisions/>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2-20 16:47: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5CA3DD93-741B-4A28-9A41-873FEFEF2AAD"/>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amending Annex XVII to Regulation (EC) No 1907/2006 of the European Parliament and of the Council &lt;/FMT&gt;concerning the Registration, Evaluation, Authorisation and Restriction of Chemicals (REACH) &lt;FMT:Bold&gt;as regards lead in certain fishing tackle&lt;/FMT&gt;_x000d__x000d__x000d__x000d__x000d__x000d__x000d__x000d__x000d__x000d__x000b_"/>
    <w:docVar w:name="LW_OBJETACTEPRINCIPAL.CP" w:val="&lt;FMT:Bold&gt;amending Annex XVII to Regulation (EC) No 1907/2006 of the European Parliament and of the Council &lt;/FMT&gt;concerning the Registration, Evaluation, Authorisation and Restriction of Chemicals (REACH) &lt;FMT:Bold&gt;as regards lead in certain fishing tackle&lt;/FMT&gt;_x000d__x000d__x000d__x000d__x000d__x000d__x000d__x000d__x000d__x000d__x000b_"/>
    <w:docVar w:name="LW_PART_NBR" w:val="1"/>
    <w:docVar w:name="LW_PART_NBR_TOTAL" w:val="1"/>
    <w:docVar w:name="LW_REF.INST.NEW" w:val="&lt;EMPTY&gt;"/>
    <w:docVar w:name="LW_REF.INST.NEW_ADOPTED" w:val="draft"/>
    <w:docVar w:name="LW_REF.INST.NEW_TEXT" w:val="(2026) XXX"/>
    <w:docVar w:name="LW_REF.INTERNE" w:val="Lead in fishing"/>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EU) .../... of XXX"/>
    <w:docVar w:name="LW_TYPEACTEPRINCIPAL.CP" w:val="Commission Regulation (EU) .../... of XXX"/>
  </w:docVars>
  <w:rsids>
    <w:rsidRoot w:val="00997EEA"/>
    <w:rsid w:val="00000491"/>
    <w:rsid w:val="000008E3"/>
    <w:rsid w:val="00000904"/>
    <w:rsid w:val="00000AE2"/>
    <w:rsid w:val="0000163A"/>
    <w:rsid w:val="000022E2"/>
    <w:rsid w:val="00003248"/>
    <w:rsid w:val="000045AF"/>
    <w:rsid w:val="0000566C"/>
    <w:rsid w:val="00005AB5"/>
    <w:rsid w:val="00005D51"/>
    <w:rsid w:val="00005EEB"/>
    <w:rsid w:val="0000685F"/>
    <w:rsid w:val="00007C14"/>
    <w:rsid w:val="00007C3F"/>
    <w:rsid w:val="00010109"/>
    <w:rsid w:val="00010366"/>
    <w:rsid w:val="00010EFC"/>
    <w:rsid w:val="000113EB"/>
    <w:rsid w:val="00011594"/>
    <w:rsid w:val="000121E1"/>
    <w:rsid w:val="00012936"/>
    <w:rsid w:val="00012D4F"/>
    <w:rsid w:val="00013AC4"/>
    <w:rsid w:val="00014D7F"/>
    <w:rsid w:val="000153BD"/>
    <w:rsid w:val="00016C89"/>
    <w:rsid w:val="00017B07"/>
    <w:rsid w:val="00017D5E"/>
    <w:rsid w:val="000212C5"/>
    <w:rsid w:val="00021457"/>
    <w:rsid w:val="00021D4B"/>
    <w:rsid w:val="00024D70"/>
    <w:rsid w:val="00024F0B"/>
    <w:rsid w:val="0002677A"/>
    <w:rsid w:val="00026CEA"/>
    <w:rsid w:val="0002762C"/>
    <w:rsid w:val="00027E36"/>
    <w:rsid w:val="000307C9"/>
    <w:rsid w:val="00031DBE"/>
    <w:rsid w:val="000320DB"/>
    <w:rsid w:val="0003303F"/>
    <w:rsid w:val="000351E0"/>
    <w:rsid w:val="00035C39"/>
    <w:rsid w:val="00036846"/>
    <w:rsid w:val="00036B2C"/>
    <w:rsid w:val="00036DCE"/>
    <w:rsid w:val="00037B84"/>
    <w:rsid w:val="00040005"/>
    <w:rsid w:val="00040057"/>
    <w:rsid w:val="00040D2C"/>
    <w:rsid w:val="00041482"/>
    <w:rsid w:val="00041B43"/>
    <w:rsid w:val="00042AA0"/>
    <w:rsid w:val="00044495"/>
    <w:rsid w:val="00044FD4"/>
    <w:rsid w:val="00045B1E"/>
    <w:rsid w:val="00045DCD"/>
    <w:rsid w:val="00046BED"/>
    <w:rsid w:val="0004710A"/>
    <w:rsid w:val="00047135"/>
    <w:rsid w:val="000514DD"/>
    <w:rsid w:val="00052303"/>
    <w:rsid w:val="00054709"/>
    <w:rsid w:val="00055897"/>
    <w:rsid w:val="000578CF"/>
    <w:rsid w:val="00060BC1"/>
    <w:rsid w:val="00060EFE"/>
    <w:rsid w:val="00062BA7"/>
    <w:rsid w:val="000644DF"/>
    <w:rsid w:val="000644FB"/>
    <w:rsid w:val="00064DF9"/>
    <w:rsid w:val="000668D6"/>
    <w:rsid w:val="00066C5A"/>
    <w:rsid w:val="00066E8C"/>
    <w:rsid w:val="000671A4"/>
    <w:rsid w:val="00067480"/>
    <w:rsid w:val="0007119E"/>
    <w:rsid w:val="00071B89"/>
    <w:rsid w:val="00071CE4"/>
    <w:rsid w:val="0007221A"/>
    <w:rsid w:val="000732D0"/>
    <w:rsid w:val="000735D9"/>
    <w:rsid w:val="00073CAD"/>
    <w:rsid w:val="00073F36"/>
    <w:rsid w:val="000744D0"/>
    <w:rsid w:val="00074530"/>
    <w:rsid w:val="000755A5"/>
    <w:rsid w:val="00075E82"/>
    <w:rsid w:val="000760BB"/>
    <w:rsid w:val="00076623"/>
    <w:rsid w:val="00076714"/>
    <w:rsid w:val="000769C5"/>
    <w:rsid w:val="00076E35"/>
    <w:rsid w:val="000775B1"/>
    <w:rsid w:val="00077621"/>
    <w:rsid w:val="00077745"/>
    <w:rsid w:val="0007785D"/>
    <w:rsid w:val="00077DBD"/>
    <w:rsid w:val="00080373"/>
    <w:rsid w:val="00080A7E"/>
    <w:rsid w:val="00081CAB"/>
    <w:rsid w:val="00082A53"/>
    <w:rsid w:val="000835F7"/>
    <w:rsid w:val="000854F8"/>
    <w:rsid w:val="000855A6"/>
    <w:rsid w:val="000868CC"/>
    <w:rsid w:val="00087394"/>
    <w:rsid w:val="00087CF3"/>
    <w:rsid w:val="00093238"/>
    <w:rsid w:val="00094384"/>
    <w:rsid w:val="000954BE"/>
    <w:rsid w:val="00096095"/>
    <w:rsid w:val="00097596"/>
    <w:rsid w:val="00097CCE"/>
    <w:rsid w:val="000A0155"/>
    <w:rsid w:val="000A07E2"/>
    <w:rsid w:val="000A1174"/>
    <w:rsid w:val="000A1426"/>
    <w:rsid w:val="000A1DED"/>
    <w:rsid w:val="000A1FF8"/>
    <w:rsid w:val="000A2256"/>
    <w:rsid w:val="000A5A8D"/>
    <w:rsid w:val="000A6610"/>
    <w:rsid w:val="000B0D1E"/>
    <w:rsid w:val="000B1CF6"/>
    <w:rsid w:val="000B2050"/>
    <w:rsid w:val="000B21C6"/>
    <w:rsid w:val="000B2822"/>
    <w:rsid w:val="000B38BE"/>
    <w:rsid w:val="000B42CC"/>
    <w:rsid w:val="000B44E4"/>
    <w:rsid w:val="000B4536"/>
    <w:rsid w:val="000B49D8"/>
    <w:rsid w:val="000B5BC3"/>
    <w:rsid w:val="000B5FED"/>
    <w:rsid w:val="000B650E"/>
    <w:rsid w:val="000B743D"/>
    <w:rsid w:val="000B75BD"/>
    <w:rsid w:val="000B7869"/>
    <w:rsid w:val="000C06FC"/>
    <w:rsid w:val="000C07B1"/>
    <w:rsid w:val="000C1392"/>
    <w:rsid w:val="000C15D6"/>
    <w:rsid w:val="000C24CB"/>
    <w:rsid w:val="000C2AA4"/>
    <w:rsid w:val="000C3037"/>
    <w:rsid w:val="000C4A15"/>
    <w:rsid w:val="000C4F7D"/>
    <w:rsid w:val="000C58C3"/>
    <w:rsid w:val="000C5AA8"/>
    <w:rsid w:val="000C6317"/>
    <w:rsid w:val="000C6603"/>
    <w:rsid w:val="000D0626"/>
    <w:rsid w:val="000D074F"/>
    <w:rsid w:val="000D0A4C"/>
    <w:rsid w:val="000D0C44"/>
    <w:rsid w:val="000D195B"/>
    <w:rsid w:val="000D2709"/>
    <w:rsid w:val="000D2CFE"/>
    <w:rsid w:val="000D36B8"/>
    <w:rsid w:val="000D3929"/>
    <w:rsid w:val="000D54FB"/>
    <w:rsid w:val="000D5FEF"/>
    <w:rsid w:val="000D6210"/>
    <w:rsid w:val="000D6228"/>
    <w:rsid w:val="000D64AB"/>
    <w:rsid w:val="000D6C9F"/>
    <w:rsid w:val="000D72CF"/>
    <w:rsid w:val="000E0798"/>
    <w:rsid w:val="000E0B39"/>
    <w:rsid w:val="000E108E"/>
    <w:rsid w:val="000E166F"/>
    <w:rsid w:val="000E1A56"/>
    <w:rsid w:val="000E1EE4"/>
    <w:rsid w:val="000E230F"/>
    <w:rsid w:val="000E2A6A"/>
    <w:rsid w:val="000E2D56"/>
    <w:rsid w:val="000E40D4"/>
    <w:rsid w:val="000E4392"/>
    <w:rsid w:val="000E5290"/>
    <w:rsid w:val="000E533B"/>
    <w:rsid w:val="000E5E63"/>
    <w:rsid w:val="000E5F18"/>
    <w:rsid w:val="000E5F70"/>
    <w:rsid w:val="000E603B"/>
    <w:rsid w:val="000E6D7B"/>
    <w:rsid w:val="000E7E6D"/>
    <w:rsid w:val="000F2358"/>
    <w:rsid w:val="000F4281"/>
    <w:rsid w:val="000F5641"/>
    <w:rsid w:val="000F61E0"/>
    <w:rsid w:val="000F6573"/>
    <w:rsid w:val="0010000D"/>
    <w:rsid w:val="00100367"/>
    <w:rsid w:val="00100961"/>
    <w:rsid w:val="001014E1"/>
    <w:rsid w:val="00101932"/>
    <w:rsid w:val="001023FD"/>
    <w:rsid w:val="001029E6"/>
    <w:rsid w:val="00102E40"/>
    <w:rsid w:val="00103098"/>
    <w:rsid w:val="001038CB"/>
    <w:rsid w:val="00103F82"/>
    <w:rsid w:val="001040AA"/>
    <w:rsid w:val="00104377"/>
    <w:rsid w:val="00104817"/>
    <w:rsid w:val="00104A2F"/>
    <w:rsid w:val="00105141"/>
    <w:rsid w:val="001055DB"/>
    <w:rsid w:val="001058B4"/>
    <w:rsid w:val="00105D5B"/>
    <w:rsid w:val="00106197"/>
    <w:rsid w:val="00106791"/>
    <w:rsid w:val="00107053"/>
    <w:rsid w:val="001077C8"/>
    <w:rsid w:val="00107EBC"/>
    <w:rsid w:val="0011199B"/>
    <w:rsid w:val="00111FA3"/>
    <w:rsid w:val="00112537"/>
    <w:rsid w:val="001131C9"/>
    <w:rsid w:val="00113437"/>
    <w:rsid w:val="001136D8"/>
    <w:rsid w:val="0011422F"/>
    <w:rsid w:val="001144BE"/>
    <w:rsid w:val="00114997"/>
    <w:rsid w:val="00115712"/>
    <w:rsid w:val="00115AC1"/>
    <w:rsid w:val="00116398"/>
    <w:rsid w:val="00116E77"/>
    <w:rsid w:val="00117459"/>
    <w:rsid w:val="00117981"/>
    <w:rsid w:val="00121AFD"/>
    <w:rsid w:val="00122327"/>
    <w:rsid w:val="00122B5C"/>
    <w:rsid w:val="001231FB"/>
    <w:rsid w:val="00123414"/>
    <w:rsid w:val="001236D8"/>
    <w:rsid w:val="00123D3E"/>
    <w:rsid w:val="0012432D"/>
    <w:rsid w:val="00124A56"/>
    <w:rsid w:val="00124B06"/>
    <w:rsid w:val="00126B84"/>
    <w:rsid w:val="00126F9A"/>
    <w:rsid w:val="0012723B"/>
    <w:rsid w:val="00127270"/>
    <w:rsid w:val="001274E3"/>
    <w:rsid w:val="001277B7"/>
    <w:rsid w:val="001313EF"/>
    <w:rsid w:val="00131AE8"/>
    <w:rsid w:val="00131C7D"/>
    <w:rsid w:val="00131E7A"/>
    <w:rsid w:val="00140EE1"/>
    <w:rsid w:val="001417CE"/>
    <w:rsid w:val="001429B0"/>
    <w:rsid w:val="00143AAE"/>
    <w:rsid w:val="00144CA3"/>
    <w:rsid w:val="001457CF"/>
    <w:rsid w:val="00146074"/>
    <w:rsid w:val="001462AD"/>
    <w:rsid w:val="00146B47"/>
    <w:rsid w:val="00146B7A"/>
    <w:rsid w:val="00147932"/>
    <w:rsid w:val="0015089A"/>
    <w:rsid w:val="00150DE5"/>
    <w:rsid w:val="001517D3"/>
    <w:rsid w:val="00151D94"/>
    <w:rsid w:val="001520EB"/>
    <w:rsid w:val="00152D1B"/>
    <w:rsid w:val="00153870"/>
    <w:rsid w:val="00153CF8"/>
    <w:rsid w:val="00154745"/>
    <w:rsid w:val="00154D93"/>
    <w:rsid w:val="00156E52"/>
    <w:rsid w:val="0015740B"/>
    <w:rsid w:val="001605B2"/>
    <w:rsid w:val="00160ECD"/>
    <w:rsid w:val="00161242"/>
    <w:rsid w:val="00161453"/>
    <w:rsid w:val="00161E35"/>
    <w:rsid w:val="00162018"/>
    <w:rsid w:val="00162250"/>
    <w:rsid w:val="00163493"/>
    <w:rsid w:val="00163665"/>
    <w:rsid w:val="00164468"/>
    <w:rsid w:val="001652B9"/>
    <w:rsid w:val="00165C4F"/>
    <w:rsid w:val="001664FB"/>
    <w:rsid w:val="001669EB"/>
    <w:rsid w:val="00166F47"/>
    <w:rsid w:val="0016714F"/>
    <w:rsid w:val="00167455"/>
    <w:rsid w:val="001676F7"/>
    <w:rsid w:val="00167C73"/>
    <w:rsid w:val="00167C74"/>
    <w:rsid w:val="00167CED"/>
    <w:rsid w:val="00167E55"/>
    <w:rsid w:val="00167FC6"/>
    <w:rsid w:val="00167FF7"/>
    <w:rsid w:val="001701EF"/>
    <w:rsid w:val="00172689"/>
    <w:rsid w:val="00172A56"/>
    <w:rsid w:val="00172E92"/>
    <w:rsid w:val="001742BF"/>
    <w:rsid w:val="0017430E"/>
    <w:rsid w:val="001745F7"/>
    <w:rsid w:val="00174DDB"/>
    <w:rsid w:val="00174DF0"/>
    <w:rsid w:val="00174F40"/>
    <w:rsid w:val="001766E0"/>
    <w:rsid w:val="0017723E"/>
    <w:rsid w:val="00177C02"/>
    <w:rsid w:val="00177C77"/>
    <w:rsid w:val="00177FAE"/>
    <w:rsid w:val="0018026F"/>
    <w:rsid w:val="001820AB"/>
    <w:rsid w:val="001824F4"/>
    <w:rsid w:val="00182720"/>
    <w:rsid w:val="00183301"/>
    <w:rsid w:val="00183360"/>
    <w:rsid w:val="0018353A"/>
    <w:rsid w:val="0018386D"/>
    <w:rsid w:val="001849B9"/>
    <w:rsid w:val="00184B6D"/>
    <w:rsid w:val="001853BC"/>
    <w:rsid w:val="00185580"/>
    <w:rsid w:val="00186095"/>
    <w:rsid w:val="00191916"/>
    <w:rsid w:val="00191EEF"/>
    <w:rsid w:val="00192645"/>
    <w:rsid w:val="001940A7"/>
    <w:rsid w:val="00194284"/>
    <w:rsid w:val="00194BEB"/>
    <w:rsid w:val="00194C39"/>
    <w:rsid w:val="00195D76"/>
    <w:rsid w:val="00195D77"/>
    <w:rsid w:val="00196333"/>
    <w:rsid w:val="00197481"/>
    <w:rsid w:val="001977B0"/>
    <w:rsid w:val="00197B26"/>
    <w:rsid w:val="00197D3C"/>
    <w:rsid w:val="00197F17"/>
    <w:rsid w:val="001A071E"/>
    <w:rsid w:val="001A1E45"/>
    <w:rsid w:val="001A3665"/>
    <w:rsid w:val="001A3718"/>
    <w:rsid w:val="001A3D32"/>
    <w:rsid w:val="001A4251"/>
    <w:rsid w:val="001A78EF"/>
    <w:rsid w:val="001B0E42"/>
    <w:rsid w:val="001B0FF5"/>
    <w:rsid w:val="001B23DE"/>
    <w:rsid w:val="001B2442"/>
    <w:rsid w:val="001B2CF5"/>
    <w:rsid w:val="001B3155"/>
    <w:rsid w:val="001B5FF6"/>
    <w:rsid w:val="001B6719"/>
    <w:rsid w:val="001B7195"/>
    <w:rsid w:val="001B76E1"/>
    <w:rsid w:val="001B7A40"/>
    <w:rsid w:val="001B7E6E"/>
    <w:rsid w:val="001C0A0F"/>
    <w:rsid w:val="001C0E5F"/>
    <w:rsid w:val="001C1510"/>
    <w:rsid w:val="001C1675"/>
    <w:rsid w:val="001C20BA"/>
    <w:rsid w:val="001C3778"/>
    <w:rsid w:val="001C44B0"/>
    <w:rsid w:val="001C59F5"/>
    <w:rsid w:val="001C5DF2"/>
    <w:rsid w:val="001C644C"/>
    <w:rsid w:val="001C6651"/>
    <w:rsid w:val="001C6973"/>
    <w:rsid w:val="001D2A16"/>
    <w:rsid w:val="001D2C9F"/>
    <w:rsid w:val="001D2DF3"/>
    <w:rsid w:val="001D3158"/>
    <w:rsid w:val="001D3222"/>
    <w:rsid w:val="001D3361"/>
    <w:rsid w:val="001D5773"/>
    <w:rsid w:val="001D691A"/>
    <w:rsid w:val="001D6A6C"/>
    <w:rsid w:val="001D7207"/>
    <w:rsid w:val="001D7812"/>
    <w:rsid w:val="001E2500"/>
    <w:rsid w:val="001E2734"/>
    <w:rsid w:val="001E3485"/>
    <w:rsid w:val="001E3973"/>
    <w:rsid w:val="001E47CE"/>
    <w:rsid w:val="001E6C4F"/>
    <w:rsid w:val="001E7403"/>
    <w:rsid w:val="001E78FB"/>
    <w:rsid w:val="001E7E97"/>
    <w:rsid w:val="001F1477"/>
    <w:rsid w:val="001F20E4"/>
    <w:rsid w:val="001F29E2"/>
    <w:rsid w:val="001F343E"/>
    <w:rsid w:val="001F396C"/>
    <w:rsid w:val="001F3EFC"/>
    <w:rsid w:val="001F4938"/>
    <w:rsid w:val="001F4F9D"/>
    <w:rsid w:val="001F64C1"/>
    <w:rsid w:val="001F65DB"/>
    <w:rsid w:val="001F6856"/>
    <w:rsid w:val="00200FE6"/>
    <w:rsid w:val="00202742"/>
    <w:rsid w:val="00202B29"/>
    <w:rsid w:val="00202E3D"/>
    <w:rsid w:val="00204D6A"/>
    <w:rsid w:val="002060F2"/>
    <w:rsid w:val="00210244"/>
    <w:rsid w:val="00210845"/>
    <w:rsid w:val="00210B96"/>
    <w:rsid w:val="00213438"/>
    <w:rsid w:val="00213AEA"/>
    <w:rsid w:val="002145B4"/>
    <w:rsid w:val="00214DC1"/>
    <w:rsid w:val="00215284"/>
    <w:rsid w:val="00215527"/>
    <w:rsid w:val="002157D3"/>
    <w:rsid w:val="00215CB3"/>
    <w:rsid w:val="00216172"/>
    <w:rsid w:val="00217632"/>
    <w:rsid w:val="00217D79"/>
    <w:rsid w:val="00220C7D"/>
    <w:rsid w:val="00221ECF"/>
    <w:rsid w:val="002223B2"/>
    <w:rsid w:val="002225C0"/>
    <w:rsid w:val="00222A79"/>
    <w:rsid w:val="0022382D"/>
    <w:rsid w:val="002239D7"/>
    <w:rsid w:val="00223A8D"/>
    <w:rsid w:val="00224816"/>
    <w:rsid w:val="0022583C"/>
    <w:rsid w:val="002260EE"/>
    <w:rsid w:val="00226292"/>
    <w:rsid w:val="002306E9"/>
    <w:rsid w:val="00230B54"/>
    <w:rsid w:val="00230E3D"/>
    <w:rsid w:val="0023158A"/>
    <w:rsid w:val="00232D3D"/>
    <w:rsid w:val="0023379C"/>
    <w:rsid w:val="00233BE3"/>
    <w:rsid w:val="00233CF0"/>
    <w:rsid w:val="0023424D"/>
    <w:rsid w:val="00234D4E"/>
    <w:rsid w:val="002379D7"/>
    <w:rsid w:val="002400BF"/>
    <w:rsid w:val="00240E99"/>
    <w:rsid w:val="002423BB"/>
    <w:rsid w:val="00242702"/>
    <w:rsid w:val="00242706"/>
    <w:rsid w:val="002428DA"/>
    <w:rsid w:val="00242A9D"/>
    <w:rsid w:val="00242EBB"/>
    <w:rsid w:val="00243056"/>
    <w:rsid w:val="00243B1F"/>
    <w:rsid w:val="00243B47"/>
    <w:rsid w:val="002443FA"/>
    <w:rsid w:val="00244B31"/>
    <w:rsid w:val="00245D07"/>
    <w:rsid w:val="00246705"/>
    <w:rsid w:val="002500BB"/>
    <w:rsid w:val="00250A92"/>
    <w:rsid w:val="00252B9C"/>
    <w:rsid w:val="00253E70"/>
    <w:rsid w:val="00253E99"/>
    <w:rsid w:val="00254335"/>
    <w:rsid w:val="00254588"/>
    <w:rsid w:val="00255120"/>
    <w:rsid w:val="00255338"/>
    <w:rsid w:val="002553FF"/>
    <w:rsid w:val="002559DB"/>
    <w:rsid w:val="00256387"/>
    <w:rsid w:val="0025652A"/>
    <w:rsid w:val="0025678E"/>
    <w:rsid w:val="0026003C"/>
    <w:rsid w:val="00261A9D"/>
    <w:rsid w:val="0026288B"/>
    <w:rsid w:val="00262A47"/>
    <w:rsid w:val="00263DC7"/>
    <w:rsid w:val="002655C5"/>
    <w:rsid w:val="0026627B"/>
    <w:rsid w:val="00266414"/>
    <w:rsid w:val="00267730"/>
    <w:rsid w:val="00267D1D"/>
    <w:rsid w:val="00267E26"/>
    <w:rsid w:val="0027018A"/>
    <w:rsid w:val="00270403"/>
    <w:rsid w:val="00270E07"/>
    <w:rsid w:val="0027104E"/>
    <w:rsid w:val="0027178F"/>
    <w:rsid w:val="002719CD"/>
    <w:rsid w:val="002725D5"/>
    <w:rsid w:val="00273E04"/>
    <w:rsid w:val="00274FDE"/>
    <w:rsid w:val="00276923"/>
    <w:rsid w:val="00276A1D"/>
    <w:rsid w:val="00277188"/>
    <w:rsid w:val="002773C8"/>
    <w:rsid w:val="0027776F"/>
    <w:rsid w:val="002778D1"/>
    <w:rsid w:val="00280036"/>
    <w:rsid w:val="00280385"/>
    <w:rsid w:val="0028172C"/>
    <w:rsid w:val="00281D3E"/>
    <w:rsid w:val="00282EB3"/>
    <w:rsid w:val="00283697"/>
    <w:rsid w:val="00284927"/>
    <w:rsid w:val="002849F0"/>
    <w:rsid w:val="00285B51"/>
    <w:rsid w:val="00286082"/>
    <w:rsid w:val="002861D6"/>
    <w:rsid w:val="00286981"/>
    <w:rsid w:val="0028714C"/>
    <w:rsid w:val="00287A23"/>
    <w:rsid w:val="00290B90"/>
    <w:rsid w:val="00290DE8"/>
    <w:rsid w:val="00291E0E"/>
    <w:rsid w:val="00292023"/>
    <w:rsid w:val="00292874"/>
    <w:rsid w:val="00292AA4"/>
    <w:rsid w:val="00293040"/>
    <w:rsid w:val="002938E9"/>
    <w:rsid w:val="002948D9"/>
    <w:rsid w:val="00294968"/>
    <w:rsid w:val="00296EFE"/>
    <w:rsid w:val="00297FC1"/>
    <w:rsid w:val="002A03C8"/>
    <w:rsid w:val="002A085F"/>
    <w:rsid w:val="002A0D47"/>
    <w:rsid w:val="002A2180"/>
    <w:rsid w:val="002A21D4"/>
    <w:rsid w:val="002A32FE"/>
    <w:rsid w:val="002A3A80"/>
    <w:rsid w:val="002A441D"/>
    <w:rsid w:val="002A5A4C"/>
    <w:rsid w:val="002A6708"/>
    <w:rsid w:val="002A6F29"/>
    <w:rsid w:val="002A7229"/>
    <w:rsid w:val="002A7C4F"/>
    <w:rsid w:val="002B36CB"/>
    <w:rsid w:val="002B3CB1"/>
    <w:rsid w:val="002B516B"/>
    <w:rsid w:val="002B537F"/>
    <w:rsid w:val="002B5BAF"/>
    <w:rsid w:val="002B688E"/>
    <w:rsid w:val="002C086F"/>
    <w:rsid w:val="002C1593"/>
    <w:rsid w:val="002C20C3"/>
    <w:rsid w:val="002C21BB"/>
    <w:rsid w:val="002C225D"/>
    <w:rsid w:val="002C3E11"/>
    <w:rsid w:val="002C4C78"/>
    <w:rsid w:val="002C5A78"/>
    <w:rsid w:val="002C5A97"/>
    <w:rsid w:val="002C60A9"/>
    <w:rsid w:val="002C6198"/>
    <w:rsid w:val="002C6343"/>
    <w:rsid w:val="002C6D5C"/>
    <w:rsid w:val="002C7860"/>
    <w:rsid w:val="002C7A8A"/>
    <w:rsid w:val="002D178F"/>
    <w:rsid w:val="002D19D2"/>
    <w:rsid w:val="002D1AAD"/>
    <w:rsid w:val="002D2948"/>
    <w:rsid w:val="002D3A64"/>
    <w:rsid w:val="002D4610"/>
    <w:rsid w:val="002D5E24"/>
    <w:rsid w:val="002D7579"/>
    <w:rsid w:val="002D7D91"/>
    <w:rsid w:val="002E0ADB"/>
    <w:rsid w:val="002E0EC6"/>
    <w:rsid w:val="002E163E"/>
    <w:rsid w:val="002E1D9D"/>
    <w:rsid w:val="002E2290"/>
    <w:rsid w:val="002E2F52"/>
    <w:rsid w:val="002E4D06"/>
    <w:rsid w:val="002E5C55"/>
    <w:rsid w:val="002E5CFD"/>
    <w:rsid w:val="002E603B"/>
    <w:rsid w:val="002E6A76"/>
    <w:rsid w:val="002E762B"/>
    <w:rsid w:val="002F0117"/>
    <w:rsid w:val="002F1066"/>
    <w:rsid w:val="002F1688"/>
    <w:rsid w:val="002F1852"/>
    <w:rsid w:val="002F3350"/>
    <w:rsid w:val="002F3792"/>
    <w:rsid w:val="002F3D35"/>
    <w:rsid w:val="002F3F7C"/>
    <w:rsid w:val="002F439B"/>
    <w:rsid w:val="002F5480"/>
    <w:rsid w:val="002F5DEB"/>
    <w:rsid w:val="002F6A78"/>
    <w:rsid w:val="002F6CD9"/>
    <w:rsid w:val="002F766F"/>
    <w:rsid w:val="002F79DD"/>
    <w:rsid w:val="002F7F3D"/>
    <w:rsid w:val="003000EB"/>
    <w:rsid w:val="0030102D"/>
    <w:rsid w:val="0030108E"/>
    <w:rsid w:val="00302551"/>
    <w:rsid w:val="00302868"/>
    <w:rsid w:val="00303159"/>
    <w:rsid w:val="0030348E"/>
    <w:rsid w:val="003037A6"/>
    <w:rsid w:val="00303A69"/>
    <w:rsid w:val="00303B4A"/>
    <w:rsid w:val="00304C63"/>
    <w:rsid w:val="00305B26"/>
    <w:rsid w:val="00305EFE"/>
    <w:rsid w:val="00305FAA"/>
    <w:rsid w:val="00306483"/>
    <w:rsid w:val="0030678B"/>
    <w:rsid w:val="0030688A"/>
    <w:rsid w:val="00306C4C"/>
    <w:rsid w:val="00306E7A"/>
    <w:rsid w:val="00306EB2"/>
    <w:rsid w:val="00307211"/>
    <w:rsid w:val="0030737C"/>
    <w:rsid w:val="00307963"/>
    <w:rsid w:val="0031076C"/>
    <w:rsid w:val="00310C1C"/>
    <w:rsid w:val="00311F09"/>
    <w:rsid w:val="003120A7"/>
    <w:rsid w:val="00312836"/>
    <w:rsid w:val="00312AF0"/>
    <w:rsid w:val="00313383"/>
    <w:rsid w:val="00313D6E"/>
    <w:rsid w:val="00314115"/>
    <w:rsid w:val="00314C0F"/>
    <w:rsid w:val="00314E2C"/>
    <w:rsid w:val="00315738"/>
    <w:rsid w:val="00315D23"/>
    <w:rsid w:val="00315DE5"/>
    <w:rsid w:val="00316542"/>
    <w:rsid w:val="003167F9"/>
    <w:rsid w:val="003174E5"/>
    <w:rsid w:val="00317662"/>
    <w:rsid w:val="0031773B"/>
    <w:rsid w:val="003178A7"/>
    <w:rsid w:val="00317A61"/>
    <w:rsid w:val="00320C62"/>
    <w:rsid w:val="003211A3"/>
    <w:rsid w:val="0032313F"/>
    <w:rsid w:val="003232B7"/>
    <w:rsid w:val="0032355E"/>
    <w:rsid w:val="00323DAF"/>
    <w:rsid w:val="003246B8"/>
    <w:rsid w:val="00324B88"/>
    <w:rsid w:val="0032554D"/>
    <w:rsid w:val="003266F3"/>
    <w:rsid w:val="003274C5"/>
    <w:rsid w:val="00327E9A"/>
    <w:rsid w:val="003301B3"/>
    <w:rsid w:val="003307CF"/>
    <w:rsid w:val="0033160F"/>
    <w:rsid w:val="00331DE3"/>
    <w:rsid w:val="00331E94"/>
    <w:rsid w:val="0033248A"/>
    <w:rsid w:val="00332EC6"/>
    <w:rsid w:val="00333156"/>
    <w:rsid w:val="003336AD"/>
    <w:rsid w:val="00333DD1"/>
    <w:rsid w:val="00333E69"/>
    <w:rsid w:val="00333EE6"/>
    <w:rsid w:val="0033494B"/>
    <w:rsid w:val="00335445"/>
    <w:rsid w:val="003358EF"/>
    <w:rsid w:val="00335B39"/>
    <w:rsid w:val="00337314"/>
    <w:rsid w:val="003374B7"/>
    <w:rsid w:val="0034058B"/>
    <w:rsid w:val="00341173"/>
    <w:rsid w:val="0034242B"/>
    <w:rsid w:val="0034379A"/>
    <w:rsid w:val="003437D5"/>
    <w:rsid w:val="003439AA"/>
    <w:rsid w:val="00345F07"/>
    <w:rsid w:val="00346257"/>
    <w:rsid w:val="003463B2"/>
    <w:rsid w:val="0034641E"/>
    <w:rsid w:val="00346514"/>
    <w:rsid w:val="00346AAB"/>
    <w:rsid w:val="00350027"/>
    <w:rsid w:val="003501EF"/>
    <w:rsid w:val="00351C32"/>
    <w:rsid w:val="00351C5B"/>
    <w:rsid w:val="00353E8A"/>
    <w:rsid w:val="0035507E"/>
    <w:rsid w:val="003554D5"/>
    <w:rsid w:val="003559D6"/>
    <w:rsid w:val="00355DE8"/>
    <w:rsid w:val="00356379"/>
    <w:rsid w:val="00356A64"/>
    <w:rsid w:val="00357890"/>
    <w:rsid w:val="00357A9D"/>
    <w:rsid w:val="003609C4"/>
    <w:rsid w:val="00361351"/>
    <w:rsid w:val="00362596"/>
    <w:rsid w:val="00362EC4"/>
    <w:rsid w:val="00362F86"/>
    <w:rsid w:val="003634F3"/>
    <w:rsid w:val="00364642"/>
    <w:rsid w:val="00366992"/>
    <w:rsid w:val="00367C77"/>
    <w:rsid w:val="00371ABC"/>
    <w:rsid w:val="00371B5F"/>
    <w:rsid w:val="00371DC4"/>
    <w:rsid w:val="00374B92"/>
    <w:rsid w:val="00376755"/>
    <w:rsid w:val="00377DFF"/>
    <w:rsid w:val="0038306C"/>
    <w:rsid w:val="00383A47"/>
    <w:rsid w:val="0038406B"/>
    <w:rsid w:val="00384C22"/>
    <w:rsid w:val="00384F73"/>
    <w:rsid w:val="00386307"/>
    <w:rsid w:val="00387759"/>
    <w:rsid w:val="00387A83"/>
    <w:rsid w:val="0039036C"/>
    <w:rsid w:val="0039115F"/>
    <w:rsid w:val="003918E4"/>
    <w:rsid w:val="00391AC7"/>
    <w:rsid w:val="00392834"/>
    <w:rsid w:val="0039299D"/>
    <w:rsid w:val="00393343"/>
    <w:rsid w:val="003939E3"/>
    <w:rsid w:val="0039424D"/>
    <w:rsid w:val="00394598"/>
    <w:rsid w:val="00394E59"/>
    <w:rsid w:val="00395AA6"/>
    <w:rsid w:val="00395BE6"/>
    <w:rsid w:val="0039626B"/>
    <w:rsid w:val="00396C64"/>
    <w:rsid w:val="00397857"/>
    <w:rsid w:val="0039795A"/>
    <w:rsid w:val="00397E88"/>
    <w:rsid w:val="003A0C2F"/>
    <w:rsid w:val="003A1DC8"/>
    <w:rsid w:val="003A276B"/>
    <w:rsid w:val="003A62F8"/>
    <w:rsid w:val="003A641F"/>
    <w:rsid w:val="003A75D0"/>
    <w:rsid w:val="003A767D"/>
    <w:rsid w:val="003A775A"/>
    <w:rsid w:val="003A7819"/>
    <w:rsid w:val="003B1367"/>
    <w:rsid w:val="003B1DD0"/>
    <w:rsid w:val="003B319F"/>
    <w:rsid w:val="003B36FF"/>
    <w:rsid w:val="003B38B3"/>
    <w:rsid w:val="003B397C"/>
    <w:rsid w:val="003B3AE9"/>
    <w:rsid w:val="003B5E61"/>
    <w:rsid w:val="003B5EA5"/>
    <w:rsid w:val="003B642F"/>
    <w:rsid w:val="003C0075"/>
    <w:rsid w:val="003C0AEA"/>
    <w:rsid w:val="003C0D30"/>
    <w:rsid w:val="003C1D0A"/>
    <w:rsid w:val="003C2336"/>
    <w:rsid w:val="003C2356"/>
    <w:rsid w:val="003C2FE8"/>
    <w:rsid w:val="003C4591"/>
    <w:rsid w:val="003C48AD"/>
    <w:rsid w:val="003C5354"/>
    <w:rsid w:val="003C6041"/>
    <w:rsid w:val="003C645A"/>
    <w:rsid w:val="003C6A5D"/>
    <w:rsid w:val="003C72C4"/>
    <w:rsid w:val="003C7526"/>
    <w:rsid w:val="003C7620"/>
    <w:rsid w:val="003C7BCE"/>
    <w:rsid w:val="003D041C"/>
    <w:rsid w:val="003D07AF"/>
    <w:rsid w:val="003D096C"/>
    <w:rsid w:val="003D0BA3"/>
    <w:rsid w:val="003D1026"/>
    <w:rsid w:val="003D1FA3"/>
    <w:rsid w:val="003D2209"/>
    <w:rsid w:val="003D3052"/>
    <w:rsid w:val="003D416F"/>
    <w:rsid w:val="003D4372"/>
    <w:rsid w:val="003D50E3"/>
    <w:rsid w:val="003D51FE"/>
    <w:rsid w:val="003D5764"/>
    <w:rsid w:val="003D5A88"/>
    <w:rsid w:val="003D5F44"/>
    <w:rsid w:val="003D6532"/>
    <w:rsid w:val="003D65D6"/>
    <w:rsid w:val="003D7032"/>
    <w:rsid w:val="003E036A"/>
    <w:rsid w:val="003E03AD"/>
    <w:rsid w:val="003E0FAC"/>
    <w:rsid w:val="003E1514"/>
    <w:rsid w:val="003E3279"/>
    <w:rsid w:val="003E364E"/>
    <w:rsid w:val="003E36AD"/>
    <w:rsid w:val="003E4289"/>
    <w:rsid w:val="003E521A"/>
    <w:rsid w:val="003E5DA3"/>
    <w:rsid w:val="003E617F"/>
    <w:rsid w:val="003E716D"/>
    <w:rsid w:val="003F00FF"/>
    <w:rsid w:val="003F0477"/>
    <w:rsid w:val="003F0C43"/>
    <w:rsid w:val="003F0F7D"/>
    <w:rsid w:val="003F0FD2"/>
    <w:rsid w:val="003F1B3B"/>
    <w:rsid w:val="003F3314"/>
    <w:rsid w:val="003F36A0"/>
    <w:rsid w:val="003F3784"/>
    <w:rsid w:val="003F4536"/>
    <w:rsid w:val="003F4CE5"/>
    <w:rsid w:val="003F53EF"/>
    <w:rsid w:val="003F65E6"/>
    <w:rsid w:val="003F6A8F"/>
    <w:rsid w:val="003F7026"/>
    <w:rsid w:val="003F7C02"/>
    <w:rsid w:val="00400BC3"/>
    <w:rsid w:val="00400F62"/>
    <w:rsid w:val="004017D5"/>
    <w:rsid w:val="00401A76"/>
    <w:rsid w:val="00401CC1"/>
    <w:rsid w:val="0040245D"/>
    <w:rsid w:val="0040256B"/>
    <w:rsid w:val="00402900"/>
    <w:rsid w:val="00403424"/>
    <w:rsid w:val="004034EB"/>
    <w:rsid w:val="00403ACB"/>
    <w:rsid w:val="00403FC8"/>
    <w:rsid w:val="0040421D"/>
    <w:rsid w:val="00404534"/>
    <w:rsid w:val="00404BFA"/>
    <w:rsid w:val="00404F1E"/>
    <w:rsid w:val="00405B64"/>
    <w:rsid w:val="00405BA5"/>
    <w:rsid w:val="00406967"/>
    <w:rsid w:val="00406FFA"/>
    <w:rsid w:val="00407352"/>
    <w:rsid w:val="00410AA1"/>
    <w:rsid w:val="00411B74"/>
    <w:rsid w:val="00412666"/>
    <w:rsid w:val="00412DE0"/>
    <w:rsid w:val="00414700"/>
    <w:rsid w:val="00414A73"/>
    <w:rsid w:val="00414BFB"/>
    <w:rsid w:val="004169A5"/>
    <w:rsid w:val="00416A0A"/>
    <w:rsid w:val="0041758D"/>
    <w:rsid w:val="00417904"/>
    <w:rsid w:val="0041793A"/>
    <w:rsid w:val="004206B9"/>
    <w:rsid w:val="00420B61"/>
    <w:rsid w:val="00420C1F"/>
    <w:rsid w:val="0042133C"/>
    <w:rsid w:val="004218B3"/>
    <w:rsid w:val="004218C8"/>
    <w:rsid w:val="004225B1"/>
    <w:rsid w:val="004225B4"/>
    <w:rsid w:val="00422FBA"/>
    <w:rsid w:val="0042316B"/>
    <w:rsid w:val="0042420E"/>
    <w:rsid w:val="004251F7"/>
    <w:rsid w:val="00425544"/>
    <w:rsid w:val="00426AC1"/>
    <w:rsid w:val="00426DCA"/>
    <w:rsid w:val="004279E9"/>
    <w:rsid w:val="00430517"/>
    <w:rsid w:val="004311B7"/>
    <w:rsid w:val="004332AA"/>
    <w:rsid w:val="0043475A"/>
    <w:rsid w:val="004347F6"/>
    <w:rsid w:val="0043574B"/>
    <w:rsid w:val="00435AE8"/>
    <w:rsid w:val="00435CAD"/>
    <w:rsid w:val="00435D1D"/>
    <w:rsid w:val="0043654C"/>
    <w:rsid w:val="004366BB"/>
    <w:rsid w:val="004369F7"/>
    <w:rsid w:val="00436BF9"/>
    <w:rsid w:val="00437759"/>
    <w:rsid w:val="004404A0"/>
    <w:rsid w:val="00440703"/>
    <w:rsid w:val="00440873"/>
    <w:rsid w:val="00440AE5"/>
    <w:rsid w:val="00440CE5"/>
    <w:rsid w:val="00441872"/>
    <w:rsid w:val="004419A7"/>
    <w:rsid w:val="0044383E"/>
    <w:rsid w:val="00443D0B"/>
    <w:rsid w:val="00444C30"/>
    <w:rsid w:val="00444F53"/>
    <w:rsid w:val="00445560"/>
    <w:rsid w:val="00446671"/>
    <w:rsid w:val="00446B37"/>
    <w:rsid w:val="00446B79"/>
    <w:rsid w:val="00446D77"/>
    <w:rsid w:val="00450801"/>
    <w:rsid w:val="00450D16"/>
    <w:rsid w:val="00450F03"/>
    <w:rsid w:val="0045114C"/>
    <w:rsid w:val="00451CD3"/>
    <w:rsid w:val="00453434"/>
    <w:rsid w:val="004537E6"/>
    <w:rsid w:val="004556AA"/>
    <w:rsid w:val="00455713"/>
    <w:rsid w:val="00457A57"/>
    <w:rsid w:val="00457DCA"/>
    <w:rsid w:val="0046093A"/>
    <w:rsid w:val="00460F83"/>
    <w:rsid w:val="00463CBE"/>
    <w:rsid w:val="00464545"/>
    <w:rsid w:val="0046573B"/>
    <w:rsid w:val="00465941"/>
    <w:rsid w:val="00465D52"/>
    <w:rsid w:val="0046669A"/>
    <w:rsid w:val="00466773"/>
    <w:rsid w:val="00466DF1"/>
    <w:rsid w:val="0046781C"/>
    <w:rsid w:val="00467FDD"/>
    <w:rsid w:val="00471675"/>
    <w:rsid w:val="00472432"/>
    <w:rsid w:val="004738AC"/>
    <w:rsid w:val="00474095"/>
    <w:rsid w:val="004746D0"/>
    <w:rsid w:val="00474933"/>
    <w:rsid w:val="00474CB6"/>
    <w:rsid w:val="0047534B"/>
    <w:rsid w:val="0047586B"/>
    <w:rsid w:val="00476F98"/>
    <w:rsid w:val="00477D5D"/>
    <w:rsid w:val="00477D9F"/>
    <w:rsid w:val="00477DAC"/>
    <w:rsid w:val="004803B3"/>
    <w:rsid w:val="00480A43"/>
    <w:rsid w:val="004810C3"/>
    <w:rsid w:val="004811C2"/>
    <w:rsid w:val="00481923"/>
    <w:rsid w:val="00481A1B"/>
    <w:rsid w:val="0048292E"/>
    <w:rsid w:val="004834BB"/>
    <w:rsid w:val="00483FD8"/>
    <w:rsid w:val="0048459C"/>
    <w:rsid w:val="00486757"/>
    <w:rsid w:val="00486D7B"/>
    <w:rsid w:val="0048737E"/>
    <w:rsid w:val="00490156"/>
    <w:rsid w:val="00490435"/>
    <w:rsid w:val="004915B5"/>
    <w:rsid w:val="00491D00"/>
    <w:rsid w:val="004920E0"/>
    <w:rsid w:val="00492AC6"/>
    <w:rsid w:val="00492D00"/>
    <w:rsid w:val="00492DBC"/>
    <w:rsid w:val="00492EB7"/>
    <w:rsid w:val="004940B7"/>
    <w:rsid w:val="0049474E"/>
    <w:rsid w:val="004947A2"/>
    <w:rsid w:val="00495033"/>
    <w:rsid w:val="004952D2"/>
    <w:rsid w:val="004A0882"/>
    <w:rsid w:val="004A0D9D"/>
    <w:rsid w:val="004A1250"/>
    <w:rsid w:val="004A220B"/>
    <w:rsid w:val="004A2232"/>
    <w:rsid w:val="004A2254"/>
    <w:rsid w:val="004A3F5D"/>
    <w:rsid w:val="004A49BE"/>
    <w:rsid w:val="004A586C"/>
    <w:rsid w:val="004A5CA0"/>
    <w:rsid w:val="004A63B7"/>
    <w:rsid w:val="004A6AA5"/>
    <w:rsid w:val="004A7ECA"/>
    <w:rsid w:val="004B0AA2"/>
    <w:rsid w:val="004B19A5"/>
    <w:rsid w:val="004B19C5"/>
    <w:rsid w:val="004B1A4E"/>
    <w:rsid w:val="004B2724"/>
    <w:rsid w:val="004B3471"/>
    <w:rsid w:val="004B394B"/>
    <w:rsid w:val="004B5399"/>
    <w:rsid w:val="004B6C82"/>
    <w:rsid w:val="004B7909"/>
    <w:rsid w:val="004C0FC0"/>
    <w:rsid w:val="004C12FA"/>
    <w:rsid w:val="004C1D46"/>
    <w:rsid w:val="004C292C"/>
    <w:rsid w:val="004C3C1F"/>
    <w:rsid w:val="004C5CAF"/>
    <w:rsid w:val="004C609F"/>
    <w:rsid w:val="004C6303"/>
    <w:rsid w:val="004C6671"/>
    <w:rsid w:val="004C6B9B"/>
    <w:rsid w:val="004C74B0"/>
    <w:rsid w:val="004C7744"/>
    <w:rsid w:val="004D0307"/>
    <w:rsid w:val="004D0782"/>
    <w:rsid w:val="004D0D82"/>
    <w:rsid w:val="004D123D"/>
    <w:rsid w:val="004D19A6"/>
    <w:rsid w:val="004D21E0"/>
    <w:rsid w:val="004D2E19"/>
    <w:rsid w:val="004D3A1B"/>
    <w:rsid w:val="004D3BB7"/>
    <w:rsid w:val="004D3C00"/>
    <w:rsid w:val="004D48B0"/>
    <w:rsid w:val="004D4B38"/>
    <w:rsid w:val="004D4B41"/>
    <w:rsid w:val="004D4D7C"/>
    <w:rsid w:val="004D65AE"/>
    <w:rsid w:val="004D67E7"/>
    <w:rsid w:val="004D6BAC"/>
    <w:rsid w:val="004D6FFF"/>
    <w:rsid w:val="004D7564"/>
    <w:rsid w:val="004D7B4F"/>
    <w:rsid w:val="004E0F09"/>
    <w:rsid w:val="004E1987"/>
    <w:rsid w:val="004E23B4"/>
    <w:rsid w:val="004E2FC7"/>
    <w:rsid w:val="004E4269"/>
    <w:rsid w:val="004E51BD"/>
    <w:rsid w:val="004E5336"/>
    <w:rsid w:val="004E5BFE"/>
    <w:rsid w:val="004E7997"/>
    <w:rsid w:val="004F0206"/>
    <w:rsid w:val="004F0CE9"/>
    <w:rsid w:val="004F1D7C"/>
    <w:rsid w:val="004F4132"/>
    <w:rsid w:val="004F41D6"/>
    <w:rsid w:val="004F579C"/>
    <w:rsid w:val="004F6597"/>
    <w:rsid w:val="004F70C3"/>
    <w:rsid w:val="004F77E9"/>
    <w:rsid w:val="004F7D96"/>
    <w:rsid w:val="005010AA"/>
    <w:rsid w:val="00501239"/>
    <w:rsid w:val="00501EFC"/>
    <w:rsid w:val="005036E0"/>
    <w:rsid w:val="00504053"/>
    <w:rsid w:val="005043A8"/>
    <w:rsid w:val="0050460A"/>
    <w:rsid w:val="00505064"/>
    <w:rsid w:val="0050510B"/>
    <w:rsid w:val="005072AE"/>
    <w:rsid w:val="00511067"/>
    <w:rsid w:val="00511BCE"/>
    <w:rsid w:val="00511FBA"/>
    <w:rsid w:val="00512B77"/>
    <w:rsid w:val="005140D5"/>
    <w:rsid w:val="00514474"/>
    <w:rsid w:val="005155C3"/>
    <w:rsid w:val="00515966"/>
    <w:rsid w:val="00515CF5"/>
    <w:rsid w:val="0051676D"/>
    <w:rsid w:val="005168DE"/>
    <w:rsid w:val="00516E33"/>
    <w:rsid w:val="00516E84"/>
    <w:rsid w:val="005175BF"/>
    <w:rsid w:val="005176E6"/>
    <w:rsid w:val="00517BF4"/>
    <w:rsid w:val="0052009B"/>
    <w:rsid w:val="00520513"/>
    <w:rsid w:val="005212BB"/>
    <w:rsid w:val="00521980"/>
    <w:rsid w:val="00521AF3"/>
    <w:rsid w:val="00521FD2"/>
    <w:rsid w:val="005238EA"/>
    <w:rsid w:val="00524164"/>
    <w:rsid w:val="00524319"/>
    <w:rsid w:val="00525019"/>
    <w:rsid w:val="0052546E"/>
    <w:rsid w:val="00525539"/>
    <w:rsid w:val="00526016"/>
    <w:rsid w:val="0052654D"/>
    <w:rsid w:val="00527C45"/>
    <w:rsid w:val="0053070F"/>
    <w:rsid w:val="00531526"/>
    <w:rsid w:val="00531606"/>
    <w:rsid w:val="00531FD7"/>
    <w:rsid w:val="00532854"/>
    <w:rsid w:val="00533D08"/>
    <w:rsid w:val="00533FCB"/>
    <w:rsid w:val="005347A5"/>
    <w:rsid w:val="00534D08"/>
    <w:rsid w:val="00534FD0"/>
    <w:rsid w:val="00535D3F"/>
    <w:rsid w:val="00535D86"/>
    <w:rsid w:val="0053638D"/>
    <w:rsid w:val="00536743"/>
    <w:rsid w:val="0053739A"/>
    <w:rsid w:val="00540696"/>
    <w:rsid w:val="005416C9"/>
    <w:rsid w:val="00541ABC"/>
    <w:rsid w:val="00541C5B"/>
    <w:rsid w:val="00541D03"/>
    <w:rsid w:val="00542C2C"/>
    <w:rsid w:val="00542D37"/>
    <w:rsid w:val="00543BD6"/>
    <w:rsid w:val="005445DA"/>
    <w:rsid w:val="00544D40"/>
    <w:rsid w:val="00544D4C"/>
    <w:rsid w:val="005455F0"/>
    <w:rsid w:val="00550238"/>
    <w:rsid w:val="005514FE"/>
    <w:rsid w:val="00551B5A"/>
    <w:rsid w:val="00551B9D"/>
    <w:rsid w:val="0055234F"/>
    <w:rsid w:val="00552757"/>
    <w:rsid w:val="005539BE"/>
    <w:rsid w:val="00554249"/>
    <w:rsid w:val="005549EA"/>
    <w:rsid w:val="00554C7F"/>
    <w:rsid w:val="005554F9"/>
    <w:rsid w:val="005567D4"/>
    <w:rsid w:val="00556C77"/>
    <w:rsid w:val="00560D9D"/>
    <w:rsid w:val="00560DE6"/>
    <w:rsid w:val="0056104E"/>
    <w:rsid w:val="00561819"/>
    <w:rsid w:val="00562CCC"/>
    <w:rsid w:val="00562DA6"/>
    <w:rsid w:val="00564C04"/>
    <w:rsid w:val="0056511A"/>
    <w:rsid w:val="00565278"/>
    <w:rsid w:val="0056527E"/>
    <w:rsid w:val="005657D7"/>
    <w:rsid w:val="00565948"/>
    <w:rsid w:val="00565C48"/>
    <w:rsid w:val="0056752E"/>
    <w:rsid w:val="00567B5B"/>
    <w:rsid w:val="005702F4"/>
    <w:rsid w:val="00570784"/>
    <w:rsid w:val="00570ADF"/>
    <w:rsid w:val="00570EA3"/>
    <w:rsid w:val="00570F9C"/>
    <w:rsid w:val="00571070"/>
    <w:rsid w:val="0057154D"/>
    <w:rsid w:val="00571B95"/>
    <w:rsid w:val="005731FE"/>
    <w:rsid w:val="005748D4"/>
    <w:rsid w:val="00574AA9"/>
    <w:rsid w:val="00575222"/>
    <w:rsid w:val="005756AB"/>
    <w:rsid w:val="00576464"/>
    <w:rsid w:val="00576E16"/>
    <w:rsid w:val="00576E54"/>
    <w:rsid w:val="005801DE"/>
    <w:rsid w:val="0058027D"/>
    <w:rsid w:val="00581717"/>
    <w:rsid w:val="0058172F"/>
    <w:rsid w:val="00581989"/>
    <w:rsid w:val="00582D10"/>
    <w:rsid w:val="005830B2"/>
    <w:rsid w:val="0058379B"/>
    <w:rsid w:val="00584A31"/>
    <w:rsid w:val="0058643D"/>
    <w:rsid w:val="005870C7"/>
    <w:rsid w:val="00587C6C"/>
    <w:rsid w:val="00591071"/>
    <w:rsid w:val="005924FC"/>
    <w:rsid w:val="005928E9"/>
    <w:rsid w:val="00593DCB"/>
    <w:rsid w:val="00594E7E"/>
    <w:rsid w:val="00595133"/>
    <w:rsid w:val="00595889"/>
    <w:rsid w:val="0059617C"/>
    <w:rsid w:val="00597BD1"/>
    <w:rsid w:val="005A0870"/>
    <w:rsid w:val="005A17D9"/>
    <w:rsid w:val="005A1F41"/>
    <w:rsid w:val="005A240F"/>
    <w:rsid w:val="005A2421"/>
    <w:rsid w:val="005A2479"/>
    <w:rsid w:val="005A3523"/>
    <w:rsid w:val="005A36D0"/>
    <w:rsid w:val="005A5409"/>
    <w:rsid w:val="005A6029"/>
    <w:rsid w:val="005A774F"/>
    <w:rsid w:val="005A7838"/>
    <w:rsid w:val="005A7C32"/>
    <w:rsid w:val="005B17BE"/>
    <w:rsid w:val="005B2F1C"/>
    <w:rsid w:val="005B3027"/>
    <w:rsid w:val="005B3163"/>
    <w:rsid w:val="005B3475"/>
    <w:rsid w:val="005B3A66"/>
    <w:rsid w:val="005B3BBE"/>
    <w:rsid w:val="005B3C77"/>
    <w:rsid w:val="005B43FD"/>
    <w:rsid w:val="005B4DC5"/>
    <w:rsid w:val="005B53AC"/>
    <w:rsid w:val="005B5647"/>
    <w:rsid w:val="005B5C88"/>
    <w:rsid w:val="005B5FA7"/>
    <w:rsid w:val="005B61DC"/>
    <w:rsid w:val="005B63CF"/>
    <w:rsid w:val="005B6C7F"/>
    <w:rsid w:val="005B779D"/>
    <w:rsid w:val="005C0473"/>
    <w:rsid w:val="005C1C8F"/>
    <w:rsid w:val="005C26EA"/>
    <w:rsid w:val="005C2A14"/>
    <w:rsid w:val="005C383C"/>
    <w:rsid w:val="005C4797"/>
    <w:rsid w:val="005C48E5"/>
    <w:rsid w:val="005C4AB4"/>
    <w:rsid w:val="005C4BB4"/>
    <w:rsid w:val="005C586F"/>
    <w:rsid w:val="005C6711"/>
    <w:rsid w:val="005C7CB3"/>
    <w:rsid w:val="005D1B50"/>
    <w:rsid w:val="005D25DB"/>
    <w:rsid w:val="005D29C1"/>
    <w:rsid w:val="005D2DC4"/>
    <w:rsid w:val="005D37FF"/>
    <w:rsid w:val="005D3977"/>
    <w:rsid w:val="005D4AEC"/>
    <w:rsid w:val="005D577F"/>
    <w:rsid w:val="005D7AEB"/>
    <w:rsid w:val="005D7CA1"/>
    <w:rsid w:val="005D7E90"/>
    <w:rsid w:val="005E0498"/>
    <w:rsid w:val="005E073E"/>
    <w:rsid w:val="005E1599"/>
    <w:rsid w:val="005E1F97"/>
    <w:rsid w:val="005E2402"/>
    <w:rsid w:val="005E344A"/>
    <w:rsid w:val="005E4274"/>
    <w:rsid w:val="005E5291"/>
    <w:rsid w:val="005E6C40"/>
    <w:rsid w:val="005E7716"/>
    <w:rsid w:val="005E7C28"/>
    <w:rsid w:val="005F0784"/>
    <w:rsid w:val="005F080F"/>
    <w:rsid w:val="005F3318"/>
    <w:rsid w:val="005F3991"/>
    <w:rsid w:val="005F511F"/>
    <w:rsid w:val="005F512C"/>
    <w:rsid w:val="005F5193"/>
    <w:rsid w:val="005F51C7"/>
    <w:rsid w:val="005F56F6"/>
    <w:rsid w:val="005F677D"/>
    <w:rsid w:val="005F77F2"/>
    <w:rsid w:val="005F79F0"/>
    <w:rsid w:val="005F7FB0"/>
    <w:rsid w:val="00600233"/>
    <w:rsid w:val="006003A2"/>
    <w:rsid w:val="00601A7F"/>
    <w:rsid w:val="0060293C"/>
    <w:rsid w:val="00602A7B"/>
    <w:rsid w:val="00602E4A"/>
    <w:rsid w:val="0060467B"/>
    <w:rsid w:val="0060693A"/>
    <w:rsid w:val="006103BA"/>
    <w:rsid w:val="00610577"/>
    <w:rsid w:val="00610993"/>
    <w:rsid w:val="00610DF8"/>
    <w:rsid w:val="006121C3"/>
    <w:rsid w:val="00612F33"/>
    <w:rsid w:val="0061338F"/>
    <w:rsid w:val="006135CA"/>
    <w:rsid w:val="00614E99"/>
    <w:rsid w:val="0061629C"/>
    <w:rsid w:val="00617162"/>
    <w:rsid w:val="006177DB"/>
    <w:rsid w:val="0061787D"/>
    <w:rsid w:val="006200AB"/>
    <w:rsid w:val="00620B6E"/>
    <w:rsid w:val="006210E6"/>
    <w:rsid w:val="006215F8"/>
    <w:rsid w:val="00623AC3"/>
    <w:rsid w:val="00623D48"/>
    <w:rsid w:val="00623E84"/>
    <w:rsid w:val="006249F5"/>
    <w:rsid w:val="00625DAA"/>
    <w:rsid w:val="006268AD"/>
    <w:rsid w:val="00626E37"/>
    <w:rsid w:val="006270BF"/>
    <w:rsid w:val="00627B11"/>
    <w:rsid w:val="00627F4F"/>
    <w:rsid w:val="0063025F"/>
    <w:rsid w:val="006302E7"/>
    <w:rsid w:val="006306AC"/>
    <w:rsid w:val="00631489"/>
    <w:rsid w:val="00632A4F"/>
    <w:rsid w:val="00633D23"/>
    <w:rsid w:val="00634831"/>
    <w:rsid w:val="00634962"/>
    <w:rsid w:val="00634A96"/>
    <w:rsid w:val="00634D4D"/>
    <w:rsid w:val="00634FA7"/>
    <w:rsid w:val="00635063"/>
    <w:rsid w:val="00636063"/>
    <w:rsid w:val="006373B5"/>
    <w:rsid w:val="00637522"/>
    <w:rsid w:val="00640089"/>
    <w:rsid w:val="00640826"/>
    <w:rsid w:val="00640840"/>
    <w:rsid w:val="00640879"/>
    <w:rsid w:val="0064097D"/>
    <w:rsid w:val="00641BD5"/>
    <w:rsid w:val="00642DF1"/>
    <w:rsid w:val="0064318C"/>
    <w:rsid w:val="006446D6"/>
    <w:rsid w:val="0064526C"/>
    <w:rsid w:val="00645321"/>
    <w:rsid w:val="00645DF0"/>
    <w:rsid w:val="00646E5A"/>
    <w:rsid w:val="006471F5"/>
    <w:rsid w:val="00647259"/>
    <w:rsid w:val="00647E09"/>
    <w:rsid w:val="00650259"/>
    <w:rsid w:val="0065167D"/>
    <w:rsid w:val="00651731"/>
    <w:rsid w:val="00652C18"/>
    <w:rsid w:val="006544C1"/>
    <w:rsid w:val="00655C65"/>
    <w:rsid w:val="00656723"/>
    <w:rsid w:val="006576B1"/>
    <w:rsid w:val="006601A7"/>
    <w:rsid w:val="006605BE"/>
    <w:rsid w:val="00662035"/>
    <w:rsid w:val="00662968"/>
    <w:rsid w:val="006629F4"/>
    <w:rsid w:val="00663B10"/>
    <w:rsid w:val="00663EBA"/>
    <w:rsid w:val="006649D4"/>
    <w:rsid w:val="00665A6A"/>
    <w:rsid w:val="00665FBA"/>
    <w:rsid w:val="00666C3D"/>
    <w:rsid w:val="006671BF"/>
    <w:rsid w:val="0066732E"/>
    <w:rsid w:val="006703EA"/>
    <w:rsid w:val="00670BEB"/>
    <w:rsid w:val="00670F47"/>
    <w:rsid w:val="006716EF"/>
    <w:rsid w:val="006728AE"/>
    <w:rsid w:val="00673839"/>
    <w:rsid w:val="00674168"/>
    <w:rsid w:val="00674B1D"/>
    <w:rsid w:val="0067514E"/>
    <w:rsid w:val="0067518B"/>
    <w:rsid w:val="00675363"/>
    <w:rsid w:val="006775DD"/>
    <w:rsid w:val="0067774D"/>
    <w:rsid w:val="006800D8"/>
    <w:rsid w:val="00680F8C"/>
    <w:rsid w:val="006810FB"/>
    <w:rsid w:val="00681741"/>
    <w:rsid w:val="00681A1E"/>
    <w:rsid w:val="0068227F"/>
    <w:rsid w:val="0068333E"/>
    <w:rsid w:val="00683820"/>
    <w:rsid w:val="00683D80"/>
    <w:rsid w:val="006849A6"/>
    <w:rsid w:val="00684E42"/>
    <w:rsid w:val="00685268"/>
    <w:rsid w:val="00686FD6"/>
    <w:rsid w:val="00687D4D"/>
    <w:rsid w:val="006912DE"/>
    <w:rsid w:val="00691855"/>
    <w:rsid w:val="00692714"/>
    <w:rsid w:val="006929CF"/>
    <w:rsid w:val="00693423"/>
    <w:rsid w:val="00694488"/>
    <w:rsid w:val="006957CC"/>
    <w:rsid w:val="00696E9E"/>
    <w:rsid w:val="00697224"/>
    <w:rsid w:val="006A094B"/>
    <w:rsid w:val="006A18F4"/>
    <w:rsid w:val="006A2348"/>
    <w:rsid w:val="006A24FB"/>
    <w:rsid w:val="006A2EC9"/>
    <w:rsid w:val="006A3B52"/>
    <w:rsid w:val="006A64A9"/>
    <w:rsid w:val="006A6BCB"/>
    <w:rsid w:val="006A742D"/>
    <w:rsid w:val="006A787F"/>
    <w:rsid w:val="006A78ED"/>
    <w:rsid w:val="006B1884"/>
    <w:rsid w:val="006B1F9F"/>
    <w:rsid w:val="006B27A3"/>
    <w:rsid w:val="006B3864"/>
    <w:rsid w:val="006B47D2"/>
    <w:rsid w:val="006B488C"/>
    <w:rsid w:val="006B5193"/>
    <w:rsid w:val="006B5521"/>
    <w:rsid w:val="006B5837"/>
    <w:rsid w:val="006B6609"/>
    <w:rsid w:val="006B6E20"/>
    <w:rsid w:val="006B7552"/>
    <w:rsid w:val="006B7810"/>
    <w:rsid w:val="006B7B86"/>
    <w:rsid w:val="006C0416"/>
    <w:rsid w:val="006C05EA"/>
    <w:rsid w:val="006C0A70"/>
    <w:rsid w:val="006C1851"/>
    <w:rsid w:val="006C1A98"/>
    <w:rsid w:val="006C1BB8"/>
    <w:rsid w:val="006C2FBE"/>
    <w:rsid w:val="006C2FF5"/>
    <w:rsid w:val="006C4134"/>
    <w:rsid w:val="006C49EF"/>
    <w:rsid w:val="006C4A2A"/>
    <w:rsid w:val="006C4CF1"/>
    <w:rsid w:val="006C5E61"/>
    <w:rsid w:val="006C783C"/>
    <w:rsid w:val="006D106B"/>
    <w:rsid w:val="006D1132"/>
    <w:rsid w:val="006D1270"/>
    <w:rsid w:val="006D1442"/>
    <w:rsid w:val="006D21DF"/>
    <w:rsid w:val="006D24CC"/>
    <w:rsid w:val="006D302D"/>
    <w:rsid w:val="006D34D1"/>
    <w:rsid w:val="006D497C"/>
    <w:rsid w:val="006D523E"/>
    <w:rsid w:val="006D7159"/>
    <w:rsid w:val="006E10AB"/>
    <w:rsid w:val="006E12D9"/>
    <w:rsid w:val="006E15C5"/>
    <w:rsid w:val="006E20E2"/>
    <w:rsid w:val="006E28FA"/>
    <w:rsid w:val="006E2AD8"/>
    <w:rsid w:val="006E2B10"/>
    <w:rsid w:val="006E3261"/>
    <w:rsid w:val="006E3538"/>
    <w:rsid w:val="006E429F"/>
    <w:rsid w:val="006E6930"/>
    <w:rsid w:val="006E6A66"/>
    <w:rsid w:val="006E6DA3"/>
    <w:rsid w:val="006E72B3"/>
    <w:rsid w:val="006E732F"/>
    <w:rsid w:val="006F06B8"/>
    <w:rsid w:val="006F1B74"/>
    <w:rsid w:val="006F1BC2"/>
    <w:rsid w:val="006F283C"/>
    <w:rsid w:val="006F2E5D"/>
    <w:rsid w:val="006F3051"/>
    <w:rsid w:val="006F3325"/>
    <w:rsid w:val="006F3A5B"/>
    <w:rsid w:val="006F4402"/>
    <w:rsid w:val="006F4577"/>
    <w:rsid w:val="006F4822"/>
    <w:rsid w:val="006F4EA5"/>
    <w:rsid w:val="006F5642"/>
    <w:rsid w:val="006F5693"/>
    <w:rsid w:val="006F5AFB"/>
    <w:rsid w:val="006F6703"/>
    <w:rsid w:val="006F7375"/>
    <w:rsid w:val="00700A4E"/>
    <w:rsid w:val="00701586"/>
    <w:rsid w:val="007025DD"/>
    <w:rsid w:val="007028BE"/>
    <w:rsid w:val="00702CF9"/>
    <w:rsid w:val="00704147"/>
    <w:rsid w:val="007051D5"/>
    <w:rsid w:val="00705272"/>
    <w:rsid w:val="00706D86"/>
    <w:rsid w:val="0070716B"/>
    <w:rsid w:val="007076FB"/>
    <w:rsid w:val="00707923"/>
    <w:rsid w:val="00707F39"/>
    <w:rsid w:val="00707FD2"/>
    <w:rsid w:val="00711BB3"/>
    <w:rsid w:val="00711F7A"/>
    <w:rsid w:val="007122A1"/>
    <w:rsid w:val="00712F9F"/>
    <w:rsid w:val="00713542"/>
    <w:rsid w:val="00714977"/>
    <w:rsid w:val="00716188"/>
    <w:rsid w:val="00717CB5"/>
    <w:rsid w:val="0072123B"/>
    <w:rsid w:val="00722087"/>
    <w:rsid w:val="00722454"/>
    <w:rsid w:val="0072307B"/>
    <w:rsid w:val="0072331C"/>
    <w:rsid w:val="007248AC"/>
    <w:rsid w:val="00724E8E"/>
    <w:rsid w:val="0072561A"/>
    <w:rsid w:val="0072644B"/>
    <w:rsid w:val="00726844"/>
    <w:rsid w:val="00727D82"/>
    <w:rsid w:val="00730434"/>
    <w:rsid w:val="00730688"/>
    <w:rsid w:val="0073105F"/>
    <w:rsid w:val="007320DB"/>
    <w:rsid w:val="007321F8"/>
    <w:rsid w:val="007328E7"/>
    <w:rsid w:val="00733DF3"/>
    <w:rsid w:val="00734823"/>
    <w:rsid w:val="00734D57"/>
    <w:rsid w:val="007359BD"/>
    <w:rsid w:val="00736270"/>
    <w:rsid w:val="00736565"/>
    <w:rsid w:val="00737103"/>
    <w:rsid w:val="00737279"/>
    <w:rsid w:val="007377B1"/>
    <w:rsid w:val="00742D1E"/>
    <w:rsid w:val="00743ADD"/>
    <w:rsid w:val="007447D3"/>
    <w:rsid w:val="007452E6"/>
    <w:rsid w:val="00746132"/>
    <w:rsid w:val="00746C86"/>
    <w:rsid w:val="00747350"/>
    <w:rsid w:val="007473BF"/>
    <w:rsid w:val="0075107F"/>
    <w:rsid w:val="00754BD5"/>
    <w:rsid w:val="0075535F"/>
    <w:rsid w:val="00756326"/>
    <w:rsid w:val="00757923"/>
    <w:rsid w:val="00757D37"/>
    <w:rsid w:val="00757EB8"/>
    <w:rsid w:val="00760F87"/>
    <w:rsid w:val="007611C0"/>
    <w:rsid w:val="0076126A"/>
    <w:rsid w:val="00761DA5"/>
    <w:rsid w:val="00761F77"/>
    <w:rsid w:val="007624F6"/>
    <w:rsid w:val="00762EA3"/>
    <w:rsid w:val="007631E6"/>
    <w:rsid w:val="007634EB"/>
    <w:rsid w:val="007641C2"/>
    <w:rsid w:val="00765068"/>
    <w:rsid w:val="00765C2F"/>
    <w:rsid w:val="0076623F"/>
    <w:rsid w:val="0076704D"/>
    <w:rsid w:val="00767DBC"/>
    <w:rsid w:val="00770AB8"/>
    <w:rsid w:val="007724A0"/>
    <w:rsid w:val="0077317C"/>
    <w:rsid w:val="007752E2"/>
    <w:rsid w:val="00775A2D"/>
    <w:rsid w:val="0077664B"/>
    <w:rsid w:val="00776B29"/>
    <w:rsid w:val="00777806"/>
    <w:rsid w:val="007801BD"/>
    <w:rsid w:val="00780F2E"/>
    <w:rsid w:val="0078115E"/>
    <w:rsid w:val="007813B4"/>
    <w:rsid w:val="00781682"/>
    <w:rsid w:val="00782160"/>
    <w:rsid w:val="00784682"/>
    <w:rsid w:val="00784C63"/>
    <w:rsid w:val="0078620D"/>
    <w:rsid w:val="00787205"/>
    <w:rsid w:val="007872A9"/>
    <w:rsid w:val="00787A22"/>
    <w:rsid w:val="007905AA"/>
    <w:rsid w:val="0079136A"/>
    <w:rsid w:val="007919B1"/>
    <w:rsid w:val="00793CF7"/>
    <w:rsid w:val="0079482E"/>
    <w:rsid w:val="0079588B"/>
    <w:rsid w:val="00795ADD"/>
    <w:rsid w:val="00795B0B"/>
    <w:rsid w:val="00795CF1"/>
    <w:rsid w:val="00796368"/>
    <w:rsid w:val="00796D5C"/>
    <w:rsid w:val="00796FD4"/>
    <w:rsid w:val="00797E0B"/>
    <w:rsid w:val="007A0462"/>
    <w:rsid w:val="007A1CB2"/>
    <w:rsid w:val="007A1EBA"/>
    <w:rsid w:val="007A2340"/>
    <w:rsid w:val="007A2741"/>
    <w:rsid w:val="007A4110"/>
    <w:rsid w:val="007A58B2"/>
    <w:rsid w:val="007A637F"/>
    <w:rsid w:val="007A731D"/>
    <w:rsid w:val="007A750F"/>
    <w:rsid w:val="007A7750"/>
    <w:rsid w:val="007A7A2F"/>
    <w:rsid w:val="007B02D5"/>
    <w:rsid w:val="007B0918"/>
    <w:rsid w:val="007B1B0A"/>
    <w:rsid w:val="007B22C8"/>
    <w:rsid w:val="007B2968"/>
    <w:rsid w:val="007B30EB"/>
    <w:rsid w:val="007B30F7"/>
    <w:rsid w:val="007B3151"/>
    <w:rsid w:val="007B38B7"/>
    <w:rsid w:val="007B4ADD"/>
    <w:rsid w:val="007B5137"/>
    <w:rsid w:val="007B53D1"/>
    <w:rsid w:val="007B5448"/>
    <w:rsid w:val="007B5457"/>
    <w:rsid w:val="007B5512"/>
    <w:rsid w:val="007B597E"/>
    <w:rsid w:val="007B5FB6"/>
    <w:rsid w:val="007B60EC"/>
    <w:rsid w:val="007B6366"/>
    <w:rsid w:val="007B6E22"/>
    <w:rsid w:val="007B7014"/>
    <w:rsid w:val="007B73F0"/>
    <w:rsid w:val="007B7AAE"/>
    <w:rsid w:val="007C0258"/>
    <w:rsid w:val="007C0930"/>
    <w:rsid w:val="007C0FF4"/>
    <w:rsid w:val="007C1B2F"/>
    <w:rsid w:val="007C5475"/>
    <w:rsid w:val="007C6B16"/>
    <w:rsid w:val="007C6C1E"/>
    <w:rsid w:val="007C7581"/>
    <w:rsid w:val="007D06EB"/>
    <w:rsid w:val="007D07DA"/>
    <w:rsid w:val="007D1C72"/>
    <w:rsid w:val="007D21E1"/>
    <w:rsid w:val="007D2ADD"/>
    <w:rsid w:val="007D2F09"/>
    <w:rsid w:val="007D3270"/>
    <w:rsid w:val="007D403B"/>
    <w:rsid w:val="007D4AD1"/>
    <w:rsid w:val="007D6FEF"/>
    <w:rsid w:val="007D74B5"/>
    <w:rsid w:val="007D7B6D"/>
    <w:rsid w:val="007E0253"/>
    <w:rsid w:val="007E0331"/>
    <w:rsid w:val="007E0D1A"/>
    <w:rsid w:val="007E2AC2"/>
    <w:rsid w:val="007E3A17"/>
    <w:rsid w:val="007E4412"/>
    <w:rsid w:val="007E4A6A"/>
    <w:rsid w:val="007E6AF3"/>
    <w:rsid w:val="007E7947"/>
    <w:rsid w:val="007E7D07"/>
    <w:rsid w:val="007F125C"/>
    <w:rsid w:val="007F1B7F"/>
    <w:rsid w:val="007F1DEF"/>
    <w:rsid w:val="007F21B5"/>
    <w:rsid w:val="007F2247"/>
    <w:rsid w:val="007F23ED"/>
    <w:rsid w:val="007F3C1A"/>
    <w:rsid w:val="007F3F5F"/>
    <w:rsid w:val="007F47E0"/>
    <w:rsid w:val="007F5B3E"/>
    <w:rsid w:val="007F6464"/>
    <w:rsid w:val="007F6FF0"/>
    <w:rsid w:val="00800FA0"/>
    <w:rsid w:val="0080107E"/>
    <w:rsid w:val="008014DA"/>
    <w:rsid w:val="00801ED3"/>
    <w:rsid w:val="00802F28"/>
    <w:rsid w:val="00802FA3"/>
    <w:rsid w:val="00803E5C"/>
    <w:rsid w:val="00804018"/>
    <w:rsid w:val="00804ECB"/>
    <w:rsid w:val="008053A2"/>
    <w:rsid w:val="00805433"/>
    <w:rsid w:val="00805487"/>
    <w:rsid w:val="008075A8"/>
    <w:rsid w:val="00807DCF"/>
    <w:rsid w:val="00810252"/>
    <w:rsid w:val="008104A6"/>
    <w:rsid w:val="0081096E"/>
    <w:rsid w:val="00811702"/>
    <w:rsid w:val="00811B42"/>
    <w:rsid w:val="00811CA4"/>
    <w:rsid w:val="00812C4E"/>
    <w:rsid w:val="00813584"/>
    <w:rsid w:val="008139CD"/>
    <w:rsid w:val="00813E05"/>
    <w:rsid w:val="00813E88"/>
    <w:rsid w:val="00813EF6"/>
    <w:rsid w:val="00814316"/>
    <w:rsid w:val="008150E2"/>
    <w:rsid w:val="00815B6E"/>
    <w:rsid w:val="0081782E"/>
    <w:rsid w:val="00817DD5"/>
    <w:rsid w:val="008200ED"/>
    <w:rsid w:val="0082109F"/>
    <w:rsid w:val="008217E5"/>
    <w:rsid w:val="00821AE9"/>
    <w:rsid w:val="00822D82"/>
    <w:rsid w:val="00823636"/>
    <w:rsid w:val="0082402F"/>
    <w:rsid w:val="008240A9"/>
    <w:rsid w:val="00824D72"/>
    <w:rsid w:val="00825933"/>
    <w:rsid w:val="00825EF5"/>
    <w:rsid w:val="00826139"/>
    <w:rsid w:val="00826644"/>
    <w:rsid w:val="00826859"/>
    <w:rsid w:val="008300A0"/>
    <w:rsid w:val="008309B6"/>
    <w:rsid w:val="00831E39"/>
    <w:rsid w:val="00831EDB"/>
    <w:rsid w:val="00832381"/>
    <w:rsid w:val="00833124"/>
    <w:rsid w:val="00834643"/>
    <w:rsid w:val="00834A25"/>
    <w:rsid w:val="008371F2"/>
    <w:rsid w:val="008374F6"/>
    <w:rsid w:val="00837526"/>
    <w:rsid w:val="00837627"/>
    <w:rsid w:val="008417A6"/>
    <w:rsid w:val="008431B6"/>
    <w:rsid w:val="00844500"/>
    <w:rsid w:val="0084524C"/>
    <w:rsid w:val="0084550F"/>
    <w:rsid w:val="00845D8B"/>
    <w:rsid w:val="008505B4"/>
    <w:rsid w:val="00851538"/>
    <w:rsid w:val="008515C1"/>
    <w:rsid w:val="00851AAB"/>
    <w:rsid w:val="00851E12"/>
    <w:rsid w:val="008537F4"/>
    <w:rsid w:val="00854176"/>
    <w:rsid w:val="008543E4"/>
    <w:rsid w:val="0085464A"/>
    <w:rsid w:val="008547D2"/>
    <w:rsid w:val="00854B1E"/>
    <w:rsid w:val="00856769"/>
    <w:rsid w:val="00856C19"/>
    <w:rsid w:val="00857CA9"/>
    <w:rsid w:val="00860A58"/>
    <w:rsid w:val="00860A7D"/>
    <w:rsid w:val="00860DCD"/>
    <w:rsid w:val="00861678"/>
    <w:rsid w:val="008627E1"/>
    <w:rsid w:val="008631AC"/>
    <w:rsid w:val="00863200"/>
    <w:rsid w:val="00863853"/>
    <w:rsid w:val="00864901"/>
    <w:rsid w:val="00864F45"/>
    <w:rsid w:val="008657CD"/>
    <w:rsid w:val="00867678"/>
    <w:rsid w:val="00867D4A"/>
    <w:rsid w:val="00870183"/>
    <w:rsid w:val="00870523"/>
    <w:rsid w:val="0087168E"/>
    <w:rsid w:val="0087212B"/>
    <w:rsid w:val="00875141"/>
    <w:rsid w:val="008752B1"/>
    <w:rsid w:val="00875A6B"/>
    <w:rsid w:val="00875CAA"/>
    <w:rsid w:val="00876283"/>
    <w:rsid w:val="00876879"/>
    <w:rsid w:val="0087689D"/>
    <w:rsid w:val="00876A4F"/>
    <w:rsid w:val="00880279"/>
    <w:rsid w:val="0088182C"/>
    <w:rsid w:val="00882C30"/>
    <w:rsid w:val="008833C7"/>
    <w:rsid w:val="00884BD9"/>
    <w:rsid w:val="00884DF2"/>
    <w:rsid w:val="00885C07"/>
    <w:rsid w:val="00885C12"/>
    <w:rsid w:val="00886BD7"/>
    <w:rsid w:val="00886FCD"/>
    <w:rsid w:val="008876C8"/>
    <w:rsid w:val="00891E0E"/>
    <w:rsid w:val="00891E78"/>
    <w:rsid w:val="00892BCE"/>
    <w:rsid w:val="00892EDC"/>
    <w:rsid w:val="00893209"/>
    <w:rsid w:val="008934FC"/>
    <w:rsid w:val="00894489"/>
    <w:rsid w:val="00894A3B"/>
    <w:rsid w:val="00895070"/>
    <w:rsid w:val="008956E5"/>
    <w:rsid w:val="0089638A"/>
    <w:rsid w:val="00896396"/>
    <w:rsid w:val="00896416"/>
    <w:rsid w:val="0089644A"/>
    <w:rsid w:val="00896576"/>
    <w:rsid w:val="00896A01"/>
    <w:rsid w:val="00897C8B"/>
    <w:rsid w:val="008A027B"/>
    <w:rsid w:val="008A1B8F"/>
    <w:rsid w:val="008A22FA"/>
    <w:rsid w:val="008A2D95"/>
    <w:rsid w:val="008A333F"/>
    <w:rsid w:val="008A3985"/>
    <w:rsid w:val="008A5642"/>
    <w:rsid w:val="008A5BB6"/>
    <w:rsid w:val="008A651E"/>
    <w:rsid w:val="008B3A25"/>
    <w:rsid w:val="008B47BA"/>
    <w:rsid w:val="008B4EA8"/>
    <w:rsid w:val="008B547B"/>
    <w:rsid w:val="008B5B6E"/>
    <w:rsid w:val="008B649A"/>
    <w:rsid w:val="008B6A42"/>
    <w:rsid w:val="008B6AD1"/>
    <w:rsid w:val="008C0829"/>
    <w:rsid w:val="008C0BD7"/>
    <w:rsid w:val="008C0E55"/>
    <w:rsid w:val="008C0E8B"/>
    <w:rsid w:val="008C23E2"/>
    <w:rsid w:val="008C2756"/>
    <w:rsid w:val="008C286C"/>
    <w:rsid w:val="008C34B6"/>
    <w:rsid w:val="008C393F"/>
    <w:rsid w:val="008C3959"/>
    <w:rsid w:val="008C3C36"/>
    <w:rsid w:val="008C52B3"/>
    <w:rsid w:val="008C5E10"/>
    <w:rsid w:val="008C6109"/>
    <w:rsid w:val="008C780F"/>
    <w:rsid w:val="008D0101"/>
    <w:rsid w:val="008D2460"/>
    <w:rsid w:val="008D34F5"/>
    <w:rsid w:val="008D38F1"/>
    <w:rsid w:val="008D4CCD"/>
    <w:rsid w:val="008D6398"/>
    <w:rsid w:val="008D6B0D"/>
    <w:rsid w:val="008D6F52"/>
    <w:rsid w:val="008D7C8C"/>
    <w:rsid w:val="008E0AB1"/>
    <w:rsid w:val="008E0C38"/>
    <w:rsid w:val="008E11F6"/>
    <w:rsid w:val="008E1524"/>
    <w:rsid w:val="008E1E33"/>
    <w:rsid w:val="008E1FB8"/>
    <w:rsid w:val="008E479A"/>
    <w:rsid w:val="008E518F"/>
    <w:rsid w:val="008E59F4"/>
    <w:rsid w:val="008E7ADB"/>
    <w:rsid w:val="008F0A51"/>
    <w:rsid w:val="008F0F31"/>
    <w:rsid w:val="008F1803"/>
    <w:rsid w:val="008F2080"/>
    <w:rsid w:val="008F29EC"/>
    <w:rsid w:val="008F2D74"/>
    <w:rsid w:val="008F4777"/>
    <w:rsid w:val="008F478E"/>
    <w:rsid w:val="008F5C45"/>
    <w:rsid w:val="008F6251"/>
    <w:rsid w:val="008F65D6"/>
    <w:rsid w:val="008F7F12"/>
    <w:rsid w:val="0090050B"/>
    <w:rsid w:val="009011D6"/>
    <w:rsid w:val="009011FF"/>
    <w:rsid w:val="00901909"/>
    <w:rsid w:val="009038F5"/>
    <w:rsid w:val="00905D22"/>
    <w:rsid w:val="00906F98"/>
    <w:rsid w:val="00907DD8"/>
    <w:rsid w:val="00911143"/>
    <w:rsid w:val="009145A6"/>
    <w:rsid w:val="00915E71"/>
    <w:rsid w:val="009171EE"/>
    <w:rsid w:val="0092046D"/>
    <w:rsid w:val="00920D47"/>
    <w:rsid w:val="009220C2"/>
    <w:rsid w:val="009220FA"/>
    <w:rsid w:val="009224B2"/>
    <w:rsid w:val="0092295D"/>
    <w:rsid w:val="00922B09"/>
    <w:rsid w:val="00923BD2"/>
    <w:rsid w:val="00923D3D"/>
    <w:rsid w:val="00924746"/>
    <w:rsid w:val="00925414"/>
    <w:rsid w:val="00927CC6"/>
    <w:rsid w:val="00930194"/>
    <w:rsid w:val="009304C7"/>
    <w:rsid w:val="0093072B"/>
    <w:rsid w:val="009309CB"/>
    <w:rsid w:val="00930FBB"/>
    <w:rsid w:val="00931859"/>
    <w:rsid w:val="00932242"/>
    <w:rsid w:val="00934493"/>
    <w:rsid w:val="009348CF"/>
    <w:rsid w:val="0093544C"/>
    <w:rsid w:val="0093664B"/>
    <w:rsid w:val="009372E0"/>
    <w:rsid w:val="00937579"/>
    <w:rsid w:val="00940850"/>
    <w:rsid w:val="00940BAB"/>
    <w:rsid w:val="00940D6A"/>
    <w:rsid w:val="00940E58"/>
    <w:rsid w:val="00943B6D"/>
    <w:rsid w:val="00944D36"/>
    <w:rsid w:val="00946A48"/>
    <w:rsid w:val="009470EB"/>
    <w:rsid w:val="00947F7B"/>
    <w:rsid w:val="009511F3"/>
    <w:rsid w:val="00951786"/>
    <w:rsid w:val="009521DE"/>
    <w:rsid w:val="009528F7"/>
    <w:rsid w:val="00952AD0"/>
    <w:rsid w:val="0095449E"/>
    <w:rsid w:val="00954CCE"/>
    <w:rsid w:val="00954FE1"/>
    <w:rsid w:val="00957983"/>
    <w:rsid w:val="009600EC"/>
    <w:rsid w:val="00960FD9"/>
    <w:rsid w:val="00961239"/>
    <w:rsid w:val="00961377"/>
    <w:rsid w:val="009619D0"/>
    <w:rsid w:val="00961EE1"/>
    <w:rsid w:val="0096371A"/>
    <w:rsid w:val="00963C4E"/>
    <w:rsid w:val="009643E9"/>
    <w:rsid w:val="009645B0"/>
    <w:rsid w:val="00964BF6"/>
    <w:rsid w:val="00965919"/>
    <w:rsid w:val="009659BB"/>
    <w:rsid w:val="00965B6C"/>
    <w:rsid w:val="009660E8"/>
    <w:rsid w:val="009661CC"/>
    <w:rsid w:val="00967E9A"/>
    <w:rsid w:val="00971071"/>
    <w:rsid w:val="00972147"/>
    <w:rsid w:val="00972274"/>
    <w:rsid w:val="009725A2"/>
    <w:rsid w:val="009729E5"/>
    <w:rsid w:val="00972D3F"/>
    <w:rsid w:val="00973A8D"/>
    <w:rsid w:val="00973DBB"/>
    <w:rsid w:val="00973EBC"/>
    <w:rsid w:val="009745A0"/>
    <w:rsid w:val="0097474B"/>
    <w:rsid w:val="0097478E"/>
    <w:rsid w:val="00974E39"/>
    <w:rsid w:val="0097519A"/>
    <w:rsid w:val="009758DB"/>
    <w:rsid w:val="0098095C"/>
    <w:rsid w:val="00980D71"/>
    <w:rsid w:val="009814BB"/>
    <w:rsid w:val="0098168B"/>
    <w:rsid w:val="00981BF0"/>
    <w:rsid w:val="00981F94"/>
    <w:rsid w:val="00981FA8"/>
    <w:rsid w:val="00982827"/>
    <w:rsid w:val="00982C0E"/>
    <w:rsid w:val="0098329C"/>
    <w:rsid w:val="00983369"/>
    <w:rsid w:val="009837FD"/>
    <w:rsid w:val="00983ABA"/>
    <w:rsid w:val="00984014"/>
    <w:rsid w:val="00984067"/>
    <w:rsid w:val="00984A88"/>
    <w:rsid w:val="00984AF2"/>
    <w:rsid w:val="00985531"/>
    <w:rsid w:val="00986204"/>
    <w:rsid w:val="009864AE"/>
    <w:rsid w:val="00986A11"/>
    <w:rsid w:val="00986FAC"/>
    <w:rsid w:val="00986FF3"/>
    <w:rsid w:val="0099234B"/>
    <w:rsid w:val="009934B5"/>
    <w:rsid w:val="00994334"/>
    <w:rsid w:val="00994597"/>
    <w:rsid w:val="00995540"/>
    <w:rsid w:val="0099583F"/>
    <w:rsid w:val="009959A4"/>
    <w:rsid w:val="0099617A"/>
    <w:rsid w:val="0099619F"/>
    <w:rsid w:val="00996DB7"/>
    <w:rsid w:val="00997EEA"/>
    <w:rsid w:val="009A0F6F"/>
    <w:rsid w:val="009A15B7"/>
    <w:rsid w:val="009A36C3"/>
    <w:rsid w:val="009A3E56"/>
    <w:rsid w:val="009A414D"/>
    <w:rsid w:val="009A49D7"/>
    <w:rsid w:val="009A5470"/>
    <w:rsid w:val="009A68A9"/>
    <w:rsid w:val="009A6D96"/>
    <w:rsid w:val="009A70B9"/>
    <w:rsid w:val="009A7179"/>
    <w:rsid w:val="009A74EF"/>
    <w:rsid w:val="009B14DA"/>
    <w:rsid w:val="009B1F2B"/>
    <w:rsid w:val="009B1F7C"/>
    <w:rsid w:val="009B4B7B"/>
    <w:rsid w:val="009B4E28"/>
    <w:rsid w:val="009B61FC"/>
    <w:rsid w:val="009B66B2"/>
    <w:rsid w:val="009C1A89"/>
    <w:rsid w:val="009C1B1F"/>
    <w:rsid w:val="009C21C1"/>
    <w:rsid w:val="009C263E"/>
    <w:rsid w:val="009C2B20"/>
    <w:rsid w:val="009C39CB"/>
    <w:rsid w:val="009C49BB"/>
    <w:rsid w:val="009C4F86"/>
    <w:rsid w:val="009C5717"/>
    <w:rsid w:val="009C6544"/>
    <w:rsid w:val="009C6940"/>
    <w:rsid w:val="009D0B83"/>
    <w:rsid w:val="009D0F34"/>
    <w:rsid w:val="009D1002"/>
    <w:rsid w:val="009D176E"/>
    <w:rsid w:val="009D1770"/>
    <w:rsid w:val="009D182A"/>
    <w:rsid w:val="009D1E86"/>
    <w:rsid w:val="009D1F77"/>
    <w:rsid w:val="009D278C"/>
    <w:rsid w:val="009D3F9A"/>
    <w:rsid w:val="009D44FF"/>
    <w:rsid w:val="009D47C2"/>
    <w:rsid w:val="009D53C5"/>
    <w:rsid w:val="009D5795"/>
    <w:rsid w:val="009D6534"/>
    <w:rsid w:val="009D67EB"/>
    <w:rsid w:val="009D6849"/>
    <w:rsid w:val="009D7521"/>
    <w:rsid w:val="009E0893"/>
    <w:rsid w:val="009E2D84"/>
    <w:rsid w:val="009E33AA"/>
    <w:rsid w:val="009E4AE3"/>
    <w:rsid w:val="009E5EEF"/>
    <w:rsid w:val="009E5EF8"/>
    <w:rsid w:val="009E63DC"/>
    <w:rsid w:val="009F05F2"/>
    <w:rsid w:val="009F0E23"/>
    <w:rsid w:val="009F0EA8"/>
    <w:rsid w:val="009F1F4A"/>
    <w:rsid w:val="009F2A5A"/>
    <w:rsid w:val="009F3253"/>
    <w:rsid w:val="009F4928"/>
    <w:rsid w:val="009F51BF"/>
    <w:rsid w:val="00A0007B"/>
    <w:rsid w:val="00A00A84"/>
    <w:rsid w:val="00A00F7C"/>
    <w:rsid w:val="00A01A32"/>
    <w:rsid w:val="00A02AF0"/>
    <w:rsid w:val="00A02E2F"/>
    <w:rsid w:val="00A0454E"/>
    <w:rsid w:val="00A04C9A"/>
    <w:rsid w:val="00A06190"/>
    <w:rsid w:val="00A06FF9"/>
    <w:rsid w:val="00A10A68"/>
    <w:rsid w:val="00A10D6F"/>
    <w:rsid w:val="00A10E2C"/>
    <w:rsid w:val="00A11F8D"/>
    <w:rsid w:val="00A1377F"/>
    <w:rsid w:val="00A14B27"/>
    <w:rsid w:val="00A14CA3"/>
    <w:rsid w:val="00A1504C"/>
    <w:rsid w:val="00A16163"/>
    <w:rsid w:val="00A169D0"/>
    <w:rsid w:val="00A16B71"/>
    <w:rsid w:val="00A1727A"/>
    <w:rsid w:val="00A17C48"/>
    <w:rsid w:val="00A17E0D"/>
    <w:rsid w:val="00A17EB9"/>
    <w:rsid w:val="00A2061B"/>
    <w:rsid w:val="00A2080B"/>
    <w:rsid w:val="00A211D3"/>
    <w:rsid w:val="00A21747"/>
    <w:rsid w:val="00A21EDA"/>
    <w:rsid w:val="00A22DA0"/>
    <w:rsid w:val="00A2360F"/>
    <w:rsid w:val="00A23B46"/>
    <w:rsid w:val="00A2585C"/>
    <w:rsid w:val="00A25A86"/>
    <w:rsid w:val="00A25EB2"/>
    <w:rsid w:val="00A26ABC"/>
    <w:rsid w:val="00A26F28"/>
    <w:rsid w:val="00A304D5"/>
    <w:rsid w:val="00A30D5F"/>
    <w:rsid w:val="00A30E94"/>
    <w:rsid w:val="00A327C3"/>
    <w:rsid w:val="00A33FA4"/>
    <w:rsid w:val="00A35610"/>
    <w:rsid w:val="00A35991"/>
    <w:rsid w:val="00A35C03"/>
    <w:rsid w:val="00A363FC"/>
    <w:rsid w:val="00A3651E"/>
    <w:rsid w:val="00A36BA9"/>
    <w:rsid w:val="00A37729"/>
    <w:rsid w:val="00A37C76"/>
    <w:rsid w:val="00A37D0E"/>
    <w:rsid w:val="00A401EA"/>
    <w:rsid w:val="00A402D0"/>
    <w:rsid w:val="00A40EBF"/>
    <w:rsid w:val="00A415C3"/>
    <w:rsid w:val="00A4268A"/>
    <w:rsid w:val="00A43AFB"/>
    <w:rsid w:val="00A43ED7"/>
    <w:rsid w:val="00A450CE"/>
    <w:rsid w:val="00A45534"/>
    <w:rsid w:val="00A4612A"/>
    <w:rsid w:val="00A462D3"/>
    <w:rsid w:val="00A47173"/>
    <w:rsid w:val="00A51E79"/>
    <w:rsid w:val="00A52988"/>
    <w:rsid w:val="00A54841"/>
    <w:rsid w:val="00A54B2E"/>
    <w:rsid w:val="00A54C44"/>
    <w:rsid w:val="00A5632C"/>
    <w:rsid w:val="00A564F7"/>
    <w:rsid w:val="00A565E8"/>
    <w:rsid w:val="00A56D17"/>
    <w:rsid w:val="00A57A0A"/>
    <w:rsid w:val="00A60646"/>
    <w:rsid w:val="00A60BBF"/>
    <w:rsid w:val="00A60C8D"/>
    <w:rsid w:val="00A6243B"/>
    <w:rsid w:val="00A63918"/>
    <w:rsid w:val="00A639E3"/>
    <w:rsid w:val="00A6532A"/>
    <w:rsid w:val="00A65EA7"/>
    <w:rsid w:val="00A65F40"/>
    <w:rsid w:val="00A65FC9"/>
    <w:rsid w:val="00A66E9A"/>
    <w:rsid w:val="00A673D9"/>
    <w:rsid w:val="00A67EE1"/>
    <w:rsid w:val="00A7020E"/>
    <w:rsid w:val="00A70ED9"/>
    <w:rsid w:val="00A713D0"/>
    <w:rsid w:val="00A71744"/>
    <w:rsid w:val="00A71F6D"/>
    <w:rsid w:val="00A73254"/>
    <w:rsid w:val="00A73A82"/>
    <w:rsid w:val="00A73D32"/>
    <w:rsid w:val="00A774AC"/>
    <w:rsid w:val="00A778CD"/>
    <w:rsid w:val="00A77B52"/>
    <w:rsid w:val="00A80542"/>
    <w:rsid w:val="00A81721"/>
    <w:rsid w:val="00A82316"/>
    <w:rsid w:val="00A823AE"/>
    <w:rsid w:val="00A8270A"/>
    <w:rsid w:val="00A84A9B"/>
    <w:rsid w:val="00A86441"/>
    <w:rsid w:val="00A86919"/>
    <w:rsid w:val="00A87A00"/>
    <w:rsid w:val="00A9055D"/>
    <w:rsid w:val="00A943FA"/>
    <w:rsid w:val="00A95A94"/>
    <w:rsid w:val="00A960CC"/>
    <w:rsid w:val="00A973DE"/>
    <w:rsid w:val="00AA0D28"/>
    <w:rsid w:val="00AA1280"/>
    <w:rsid w:val="00AA1B62"/>
    <w:rsid w:val="00AA1EB0"/>
    <w:rsid w:val="00AA1FD4"/>
    <w:rsid w:val="00AA205B"/>
    <w:rsid w:val="00AA2337"/>
    <w:rsid w:val="00AA2796"/>
    <w:rsid w:val="00AA2AEE"/>
    <w:rsid w:val="00AA3037"/>
    <w:rsid w:val="00AA42D2"/>
    <w:rsid w:val="00AA47ED"/>
    <w:rsid w:val="00AA5581"/>
    <w:rsid w:val="00AA6978"/>
    <w:rsid w:val="00AA6A86"/>
    <w:rsid w:val="00AA76C3"/>
    <w:rsid w:val="00AA7E87"/>
    <w:rsid w:val="00AB0351"/>
    <w:rsid w:val="00AB1072"/>
    <w:rsid w:val="00AB1D49"/>
    <w:rsid w:val="00AB27CF"/>
    <w:rsid w:val="00AB3568"/>
    <w:rsid w:val="00AB4918"/>
    <w:rsid w:val="00AB4CAF"/>
    <w:rsid w:val="00AB59A9"/>
    <w:rsid w:val="00AB5BDD"/>
    <w:rsid w:val="00AB5EBA"/>
    <w:rsid w:val="00AB638D"/>
    <w:rsid w:val="00AB7E84"/>
    <w:rsid w:val="00AC0B54"/>
    <w:rsid w:val="00AC0DE9"/>
    <w:rsid w:val="00AC2EA5"/>
    <w:rsid w:val="00AC3223"/>
    <w:rsid w:val="00AC3778"/>
    <w:rsid w:val="00AC51BD"/>
    <w:rsid w:val="00AC53EF"/>
    <w:rsid w:val="00AC5F29"/>
    <w:rsid w:val="00AC5FFD"/>
    <w:rsid w:val="00AC6159"/>
    <w:rsid w:val="00AC6689"/>
    <w:rsid w:val="00AC6AA1"/>
    <w:rsid w:val="00AC7700"/>
    <w:rsid w:val="00AC79EA"/>
    <w:rsid w:val="00AD086B"/>
    <w:rsid w:val="00AD0B09"/>
    <w:rsid w:val="00AD1A42"/>
    <w:rsid w:val="00AD343C"/>
    <w:rsid w:val="00AD3DBB"/>
    <w:rsid w:val="00AD4DD4"/>
    <w:rsid w:val="00AD5130"/>
    <w:rsid w:val="00AD5DF7"/>
    <w:rsid w:val="00AD6AC5"/>
    <w:rsid w:val="00AD6B2C"/>
    <w:rsid w:val="00AE0897"/>
    <w:rsid w:val="00AE2B12"/>
    <w:rsid w:val="00AE2B19"/>
    <w:rsid w:val="00AE2FBA"/>
    <w:rsid w:val="00AE43C4"/>
    <w:rsid w:val="00AE446F"/>
    <w:rsid w:val="00AE4505"/>
    <w:rsid w:val="00AE5BFE"/>
    <w:rsid w:val="00AE5E50"/>
    <w:rsid w:val="00AE6894"/>
    <w:rsid w:val="00AE73FF"/>
    <w:rsid w:val="00AE7F38"/>
    <w:rsid w:val="00AF0A21"/>
    <w:rsid w:val="00AF0B46"/>
    <w:rsid w:val="00AF17C0"/>
    <w:rsid w:val="00AF2F9E"/>
    <w:rsid w:val="00AF3830"/>
    <w:rsid w:val="00AF3E26"/>
    <w:rsid w:val="00AF4271"/>
    <w:rsid w:val="00AF5837"/>
    <w:rsid w:val="00AF658A"/>
    <w:rsid w:val="00AF6E74"/>
    <w:rsid w:val="00AF7729"/>
    <w:rsid w:val="00AF7FEC"/>
    <w:rsid w:val="00B00B23"/>
    <w:rsid w:val="00B00C72"/>
    <w:rsid w:val="00B0157C"/>
    <w:rsid w:val="00B01960"/>
    <w:rsid w:val="00B01B98"/>
    <w:rsid w:val="00B01D70"/>
    <w:rsid w:val="00B02093"/>
    <w:rsid w:val="00B02B04"/>
    <w:rsid w:val="00B02DEF"/>
    <w:rsid w:val="00B02EB0"/>
    <w:rsid w:val="00B042EB"/>
    <w:rsid w:val="00B0652F"/>
    <w:rsid w:val="00B06E62"/>
    <w:rsid w:val="00B06EFB"/>
    <w:rsid w:val="00B07037"/>
    <w:rsid w:val="00B07628"/>
    <w:rsid w:val="00B0775C"/>
    <w:rsid w:val="00B07A0E"/>
    <w:rsid w:val="00B07E53"/>
    <w:rsid w:val="00B1058B"/>
    <w:rsid w:val="00B10953"/>
    <w:rsid w:val="00B10C98"/>
    <w:rsid w:val="00B112B7"/>
    <w:rsid w:val="00B115CE"/>
    <w:rsid w:val="00B11AB5"/>
    <w:rsid w:val="00B11C52"/>
    <w:rsid w:val="00B11D08"/>
    <w:rsid w:val="00B126A9"/>
    <w:rsid w:val="00B1288B"/>
    <w:rsid w:val="00B12D3F"/>
    <w:rsid w:val="00B12DBC"/>
    <w:rsid w:val="00B12EF7"/>
    <w:rsid w:val="00B12F6B"/>
    <w:rsid w:val="00B13D6B"/>
    <w:rsid w:val="00B140A8"/>
    <w:rsid w:val="00B14918"/>
    <w:rsid w:val="00B153D0"/>
    <w:rsid w:val="00B16A40"/>
    <w:rsid w:val="00B2177C"/>
    <w:rsid w:val="00B247B8"/>
    <w:rsid w:val="00B25014"/>
    <w:rsid w:val="00B25476"/>
    <w:rsid w:val="00B307D4"/>
    <w:rsid w:val="00B30DFE"/>
    <w:rsid w:val="00B30FA1"/>
    <w:rsid w:val="00B321AB"/>
    <w:rsid w:val="00B327C6"/>
    <w:rsid w:val="00B3280A"/>
    <w:rsid w:val="00B32B56"/>
    <w:rsid w:val="00B32F1A"/>
    <w:rsid w:val="00B33798"/>
    <w:rsid w:val="00B33D50"/>
    <w:rsid w:val="00B35C5A"/>
    <w:rsid w:val="00B360DC"/>
    <w:rsid w:val="00B36D3D"/>
    <w:rsid w:val="00B37FE0"/>
    <w:rsid w:val="00B40E86"/>
    <w:rsid w:val="00B41964"/>
    <w:rsid w:val="00B41E15"/>
    <w:rsid w:val="00B4255D"/>
    <w:rsid w:val="00B4295B"/>
    <w:rsid w:val="00B42F54"/>
    <w:rsid w:val="00B43449"/>
    <w:rsid w:val="00B45A3A"/>
    <w:rsid w:val="00B47FC2"/>
    <w:rsid w:val="00B5017E"/>
    <w:rsid w:val="00B50B57"/>
    <w:rsid w:val="00B514A8"/>
    <w:rsid w:val="00B518FE"/>
    <w:rsid w:val="00B51FD9"/>
    <w:rsid w:val="00B53B74"/>
    <w:rsid w:val="00B541B1"/>
    <w:rsid w:val="00B5438A"/>
    <w:rsid w:val="00B54AAB"/>
    <w:rsid w:val="00B54BA8"/>
    <w:rsid w:val="00B55407"/>
    <w:rsid w:val="00B55B66"/>
    <w:rsid w:val="00B55CDC"/>
    <w:rsid w:val="00B565CE"/>
    <w:rsid w:val="00B56E8A"/>
    <w:rsid w:val="00B57269"/>
    <w:rsid w:val="00B60655"/>
    <w:rsid w:val="00B61725"/>
    <w:rsid w:val="00B61F47"/>
    <w:rsid w:val="00B64C3A"/>
    <w:rsid w:val="00B66084"/>
    <w:rsid w:val="00B66623"/>
    <w:rsid w:val="00B66A62"/>
    <w:rsid w:val="00B6740E"/>
    <w:rsid w:val="00B674D0"/>
    <w:rsid w:val="00B70212"/>
    <w:rsid w:val="00B70D4C"/>
    <w:rsid w:val="00B710B2"/>
    <w:rsid w:val="00B72291"/>
    <w:rsid w:val="00B7281D"/>
    <w:rsid w:val="00B73560"/>
    <w:rsid w:val="00B7486A"/>
    <w:rsid w:val="00B74F2B"/>
    <w:rsid w:val="00B7519E"/>
    <w:rsid w:val="00B776C0"/>
    <w:rsid w:val="00B778CC"/>
    <w:rsid w:val="00B80632"/>
    <w:rsid w:val="00B8068D"/>
    <w:rsid w:val="00B8079C"/>
    <w:rsid w:val="00B8119D"/>
    <w:rsid w:val="00B814DB"/>
    <w:rsid w:val="00B81F0F"/>
    <w:rsid w:val="00B820C9"/>
    <w:rsid w:val="00B829E9"/>
    <w:rsid w:val="00B82C49"/>
    <w:rsid w:val="00B8341B"/>
    <w:rsid w:val="00B837EE"/>
    <w:rsid w:val="00B84022"/>
    <w:rsid w:val="00B8405C"/>
    <w:rsid w:val="00B84349"/>
    <w:rsid w:val="00B850FD"/>
    <w:rsid w:val="00B85232"/>
    <w:rsid w:val="00B85CE2"/>
    <w:rsid w:val="00B8674A"/>
    <w:rsid w:val="00B86E7E"/>
    <w:rsid w:val="00B87048"/>
    <w:rsid w:val="00B9085F"/>
    <w:rsid w:val="00B90E4E"/>
    <w:rsid w:val="00B91730"/>
    <w:rsid w:val="00B9180B"/>
    <w:rsid w:val="00B9279F"/>
    <w:rsid w:val="00B92D6E"/>
    <w:rsid w:val="00B92DB0"/>
    <w:rsid w:val="00B92DB9"/>
    <w:rsid w:val="00B9349B"/>
    <w:rsid w:val="00B936E7"/>
    <w:rsid w:val="00B9382B"/>
    <w:rsid w:val="00B93B43"/>
    <w:rsid w:val="00B94DA6"/>
    <w:rsid w:val="00B962B6"/>
    <w:rsid w:val="00B96537"/>
    <w:rsid w:val="00B96617"/>
    <w:rsid w:val="00B97043"/>
    <w:rsid w:val="00B973FB"/>
    <w:rsid w:val="00B976B0"/>
    <w:rsid w:val="00B97826"/>
    <w:rsid w:val="00B97C0E"/>
    <w:rsid w:val="00B97D5F"/>
    <w:rsid w:val="00BA18D4"/>
    <w:rsid w:val="00BA2C10"/>
    <w:rsid w:val="00BA3029"/>
    <w:rsid w:val="00BA3914"/>
    <w:rsid w:val="00BA3DCB"/>
    <w:rsid w:val="00BA4F3C"/>
    <w:rsid w:val="00BA55F0"/>
    <w:rsid w:val="00BA63DC"/>
    <w:rsid w:val="00BA64ED"/>
    <w:rsid w:val="00BA76E0"/>
    <w:rsid w:val="00BA7D41"/>
    <w:rsid w:val="00BB0019"/>
    <w:rsid w:val="00BB095D"/>
    <w:rsid w:val="00BB0C2C"/>
    <w:rsid w:val="00BB0FE5"/>
    <w:rsid w:val="00BB122A"/>
    <w:rsid w:val="00BB15E0"/>
    <w:rsid w:val="00BB1657"/>
    <w:rsid w:val="00BB2BF8"/>
    <w:rsid w:val="00BB30BC"/>
    <w:rsid w:val="00BB3F2A"/>
    <w:rsid w:val="00BB460A"/>
    <w:rsid w:val="00BB4877"/>
    <w:rsid w:val="00BB4FEE"/>
    <w:rsid w:val="00BB5B5A"/>
    <w:rsid w:val="00BB5C15"/>
    <w:rsid w:val="00BB5EDF"/>
    <w:rsid w:val="00BB6407"/>
    <w:rsid w:val="00BB710F"/>
    <w:rsid w:val="00BB793D"/>
    <w:rsid w:val="00BC07F3"/>
    <w:rsid w:val="00BC11A4"/>
    <w:rsid w:val="00BC207A"/>
    <w:rsid w:val="00BC28C2"/>
    <w:rsid w:val="00BC3C36"/>
    <w:rsid w:val="00BC4B10"/>
    <w:rsid w:val="00BC4C10"/>
    <w:rsid w:val="00BC58CF"/>
    <w:rsid w:val="00BC6DC1"/>
    <w:rsid w:val="00BC6FE0"/>
    <w:rsid w:val="00BD03C4"/>
    <w:rsid w:val="00BD0ADB"/>
    <w:rsid w:val="00BD0ECD"/>
    <w:rsid w:val="00BD2C53"/>
    <w:rsid w:val="00BD472D"/>
    <w:rsid w:val="00BD4941"/>
    <w:rsid w:val="00BD4E68"/>
    <w:rsid w:val="00BD4F38"/>
    <w:rsid w:val="00BD59B8"/>
    <w:rsid w:val="00BD59BD"/>
    <w:rsid w:val="00BD5E66"/>
    <w:rsid w:val="00BD6F51"/>
    <w:rsid w:val="00BD7B4E"/>
    <w:rsid w:val="00BD7D23"/>
    <w:rsid w:val="00BD7FD7"/>
    <w:rsid w:val="00BE0399"/>
    <w:rsid w:val="00BE0741"/>
    <w:rsid w:val="00BE1312"/>
    <w:rsid w:val="00BE19DE"/>
    <w:rsid w:val="00BE2504"/>
    <w:rsid w:val="00BE2C56"/>
    <w:rsid w:val="00BE340D"/>
    <w:rsid w:val="00BE37D1"/>
    <w:rsid w:val="00BE3952"/>
    <w:rsid w:val="00BE3D8E"/>
    <w:rsid w:val="00BE4F5A"/>
    <w:rsid w:val="00BE5590"/>
    <w:rsid w:val="00BE5F2F"/>
    <w:rsid w:val="00BE6878"/>
    <w:rsid w:val="00BE78BB"/>
    <w:rsid w:val="00BE7C52"/>
    <w:rsid w:val="00BE7F1A"/>
    <w:rsid w:val="00BF02AA"/>
    <w:rsid w:val="00BF0860"/>
    <w:rsid w:val="00BF0BE1"/>
    <w:rsid w:val="00BF15DC"/>
    <w:rsid w:val="00BF42DC"/>
    <w:rsid w:val="00BF4330"/>
    <w:rsid w:val="00BF499B"/>
    <w:rsid w:val="00BF4BC8"/>
    <w:rsid w:val="00BF55E9"/>
    <w:rsid w:val="00BF6275"/>
    <w:rsid w:val="00BF69F7"/>
    <w:rsid w:val="00BF70E0"/>
    <w:rsid w:val="00BF7808"/>
    <w:rsid w:val="00BF7AE5"/>
    <w:rsid w:val="00C001DF"/>
    <w:rsid w:val="00C00347"/>
    <w:rsid w:val="00C005F6"/>
    <w:rsid w:val="00C00C2F"/>
    <w:rsid w:val="00C01C0B"/>
    <w:rsid w:val="00C03653"/>
    <w:rsid w:val="00C044EB"/>
    <w:rsid w:val="00C046C7"/>
    <w:rsid w:val="00C0484A"/>
    <w:rsid w:val="00C05FEB"/>
    <w:rsid w:val="00C06B88"/>
    <w:rsid w:val="00C06BD0"/>
    <w:rsid w:val="00C06FE8"/>
    <w:rsid w:val="00C07A86"/>
    <w:rsid w:val="00C10047"/>
    <w:rsid w:val="00C10837"/>
    <w:rsid w:val="00C1218A"/>
    <w:rsid w:val="00C122BA"/>
    <w:rsid w:val="00C13506"/>
    <w:rsid w:val="00C13E3A"/>
    <w:rsid w:val="00C14EF9"/>
    <w:rsid w:val="00C16F30"/>
    <w:rsid w:val="00C20F77"/>
    <w:rsid w:val="00C23280"/>
    <w:rsid w:val="00C241D2"/>
    <w:rsid w:val="00C2455D"/>
    <w:rsid w:val="00C24586"/>
    <w:rsid w:val="00C25CFE"/>
    <w:rsid w:val="00C27036"/>
    <w:rsid w:val="00C27700"/>
    <w:rsid w:val="00C27BBD"/>
    <w:rsid w:val="00C304E7"/>
    <w:rsid w:val="00C305DD"/>
    <w:rsid w:val="00C30750"/>
    <w:rsid w:val="00C30ED8"/>
    <w:rsid w:val="00C322F0"/>
    <w:rsid w:val="00C32603"/>
    <w:rsid w:val="00C32824"/>
    <w:rsid w:val="00C3375C"/>
    <w:rsid w:val="00C348FF"/>
    <w:rsid w:val="00C35B56"/>
    <w:rsid w:val="00C363BC"/>
    <w:rsid w:val="00C37012"/>
    <w:rsid w:val="00C375E5"/>
    <w:rsid w:val="00C37976"/>
    <w:rsid w:val="00C37E7F"/>
    <w:rsid w:val="00C40A98"/>
    <w:rsid w:val="00C40F98"/>
    <w:rsid w:val="00C40FA3"/>
    <w:rsid w:val="00C413DD"/>
    <w:rsid w:val="00C4148E"/>
    <w:rsid w:val="00C4230C"/>
    <w:rsid w:val="00C42349"/>
    <w:rsid w:val="00C42706"/>
    <w:rsid w:val="00C43485"/>
    <w:rsid w:val="00C43672"/>
    <w:rsid w:val="00C43D4E"/>
    <w:rsid w:val="00C43ECA"/>
    <w:rsid w:val="00C43F02"/>
    <w:rsid w:val="00C44D14"/>
    <w:rsid w:val="00C45FCA"/>
    <w:rsid w:val="00C46933"/>
    <w:rsid w:val="00C46BE8"/>
    <w:rsid w:val="00C46FE8"/>
    <w:rsid w:val="00C47E21"/>
    <w:rsid w:val="00C51122"/>
    <w:rsid w:val="00C52B23"/>
    <w:rsid w:val="00C52EFF"/>
    <w:rsid w:val="00C5308A"/>
    <w:rsid w:val="00C54CB6"/>
    <w:rsid w:val="00C55151"/>
    <w:rsid w:val="00C55F1A"/>
    <w:rsid w:val="00C56C85"/>
    <w:rsid w:val="00C56D88"/>
    <w:rsid w:val="00C56F36"/>
    <w:rsid w:val="00C570E6"/>
    <w:rsid w:val="00C60756"/>
    <w:rsid w:val="00C61706"/>
    <w:rsid w:val="00C62FCA"/>
    <w:rsid w:val="00C62FD9"/>
    <w:rsid w:val="00C637A8"/>
    <w:rsid w:val="00C63884"/>
    <w:rsid w:val="00C63D0A"/>
    <w:rsid w:val="00C642B3"/>
    <w:rsid w:val="00C67264"/>
    <w:rsid w:val="00C6729F"/>
    <w:rsid w:val="00C6790F"/>
    <w:rsid w:val="00C710C0"/>
    <w:rsid w:val="00C71CEC"/>
    <w:rsid w:val="00C72FD0"/>
    <w:rsid w:val="00C73092"/>
    <w:rsid w:val="00C73D6D"/>
    <w:rsid w:val="00C73F26"/>
    <w:rsid w:val="00C74955"/>
    <w:rsid w:val="00C74E2A"/>
    <w:rsid w:val="00C7536E"/>
    <w:rsid w:val="00C754DA"/>
    <w:rsid w:val="00C75FD6"/>
    <w:rsid w:val="00C76367"/>
    <w:rsid w:val="00C768C0"/>
    <w:rsid w:val="00C77339"/>
    <w:rsid w:val="00C776FC"/>
    <w:rsid w:val="00C77FB9"/>
    <w:rsid w:val="00C806E5"/>
    <w:rsid w:val="00C809DE"/>
    <w:rsid w:val="00C80DDC"/>
    <w:rsid w:val="00C82CD6"/>
    <w:rsid w:val="00C83012"/>
    <w:rsid w:val="00C8319E"/>
    <w:rsid w:val="00C83BEB"/>
    <w:rsid w:val="00C84DC1"/>
    <w:rsid w:val="00C8514A"/>
    <w:rsid w:val="00C864D8"/>
    <w:rsid w:val="00C87366"/>
    <w:rsid w:val="00C908C2"/>
    <w:rsid w:val="00C91853"/>
    <w:rsid w:val="00C91EBF"/>
    <w:rsid w:val="00C91FAA"/>
    <w:rsid w:val="00C924F6"/>
    <w:rsid w:val="00C92AC9"/>
    <w:rsid w:val="00C92F69"/>
    <w:rsid w:val="00C948BC"/>
    <w:rsid w:val="00C953CA"/>
    <w:rsid w:val="00C9798B"/>
    <w:rsid w:val="00CA04EF"/>
    <w:rsid w:val="00CA05C8"/>
    <w:rsid w:val="00CA2F4D"/>
    <w:rsid w:val="00CA415F"/>
    <w:rsid w:val="00CA4242"/>
    <w:rsid w:val="00CA6C21"/>
    <w:rsid w:val="00CA7B90"/>
    <w:rsid w:val="00CA7C7D"/>
    <w:rsid w:val="00CB069B"/>
    <w:rsid w:val="00CB080A"/>
    <w:rsid w:val="00CB19BD"/>
    <w:rsid w:val="00CB1E30"/>
    <w:rsid w:val="00CB3E7C"/>
    <w:rsid w:val="00CB500E"/>
    <w:rsid w:val="00CB57A0"/>
    <w:rsid w:val="00CB5E75"/>
    <w:rsid w:val="00CB6798"/>
    <w:rsid w:val="00CB6B3E"/>
    <w:rsid w:val="00CB6EF7"/>
    <w:rsid w:val="00CB7673"/>
    <w:rsid w:val="00CC02B7"/>
    <w:rsid w:val="00CC03D0"/>
    <w:rsid w:val="00CC0960"/>
    <w:rsid w:val="00CC26F1"/>
    <w:rsid w:val="00CC3730"/>
    <w:rsid w:val="00CC5947"/>
    <w:rsid w:val="00CC5C49"/>
    <w:rsid w:val="00CC72BB"/>
    <w:rsid w:val="00CC765B"/>
    <w:rsid w:val="00CC7B0A"/>
    <w:rsid w:val="00CC7BA6"/>
    <w:rsid w:val="00CC7DC2"/>
    <w:rsid w:val="00CD1910"/>
    <w:rsid w:val="00CD25B3"/>
    <w:rsid w:val="00CD281E"/>
    <w:rsid w:val="00CD2DC3"/>
    <w:rsid w:val="00CD3790"/>
    <w:rsid w:val="00CD37E9"/>
    <w:rsid w:val="00CD52C3"/>
    <w:rsid w:val="00CD5384"/>
    <w:rsid w:val="00CD6485"/>
    <w:rsid w:val="00CD68DB"/>
    <w:rsid w:val="00CD7008"/>
    <w:rsid w:val="00CD78BD"/>
    <w:rsid w:val="00CE0E54"/>
    <w:rsid w:val="00CE1CA0"/>
    <w:rsid w:val="00CE343B"/>
    <w:rsid w:val="00CE3F1A"/>
    <w:rsid w:val="00CE4A42"/>
    <w:rsid w:val="00CE5951"/>
    <w:rsid w:val="00CE7450"/>
    <w:rsid w:val="00CE7B07"/>
    <w:rsid w:val="00CE7DC1"/>
    <w:rsid w:val="00CE7FAB"/>
    <w:rsid w:val="00CF037F"/>
    <w:rsid w:val="00CF0BA7"/>
    <w:rsid w:val="00CF0C3C"/>
    <w:rsid w:val="00CF21DB"/>
    <w:rsid w:val="00CF26A5"/>
    <w:rsid w:val="00CF303C"/>
    <w:rsid w:val="00CF3839"/>
    <w:rsid w:val="00CF567F"/>
    <w:rsid w:val="00CF606F"/>
    <w:rsid w:val="00CF6942"/>
    <w:rsid w:val="00CF76F8"/>
    <w:rsid w:val="00D000D5"/>
    <w:rsid w:val="00D01B6E"/>
    <w:rsid w:val="00D01F71"/>
    <w:rsid w:val="00D02708"/>
    <w:rsid w:val="00D034CA"/>
    <w:rsid w:val="00D054D4"/>
    <w:rsid w:val="00D05ABD"/>
    <w:rsid w:val="00D05E27"/>
    <w:rsid w:val="00D06332"/>
    <w:rsid w:val="00D06E8E"/>
    <w:rsid w:val="00D06FD4"/>
    <w:rsid w:val="00D1018D"/>
    <w:rsid w:val="00D1213C"/>
    <w:rsid w:val="00D12168"/>
    <w:rsid w:val="00D12281"/>
    <w:rsid w:val="00D1232E"/>
    <w:rsid w:val="00D129A4"/>
    <w:rsid w:val="00D13674"/>
    <w:rsid w:val="00D13F0E"/>
    <w:rsid w:val="00D14046"/>
    <w:rsid w:val="00D14228"/>
    <w:rsid w:val="00D152C6"/>
    <w:rsid w:val="00D15FE5"/>
    <w:rsid w:val="00D16A39"/>
    <w:rsid w:val="00D16C35"/>
    <w:rsid w:val="00D174B0"/>
    <w:rsid w:val="00D17506"/>
    <w:rsid w:val="00D175BF"/>
    <w:rsid w:val="00D20061"/>
    <w:rsid w:val="00D20623"/>
    <w:rsid w:val="00D207F9"/>
    <w:rsid w:val="00D20F58"/>
    <w:rsid w:val="00D2101F"/>
    <w:rsid w:val="00D210EC"/>
    <w:rsid w:val="00D22350"/>
    <w:rsid w:val="00D229A5"/>
    <w:rsid w:val="00D23FEE"/>
    <w:rsid w:val="00D25541"/>
    <w:rsid w:val="00D255B4"/>
    <w:rsid w:val="00D25BC3"/>
    <w:rsid w:val="00D25F8B"/>
    <w:rsid w:val="00D27916"/>
    <w:rsid w:val="00D3103C"/>
    <w:rsid w:val="00D314EB"/>
    <w:rsid w:val="00D315EE"/>
    <w:rsid w:val="00D328C4"/>
    <w:rsid w:val="00D32D39"/>
    <w:rsid w:val="00D32ECC"/>
    <w:rsid w:val="00D33986"/>
    <w:rsid w:val="00D355B4"/>
    <w:rsid w:val="00D36A53"/>
    <w:rsid w:val="00D36BD7"/>
    <w:rsid w:val="00D3778E"/>
    <w:rsid w:val="00D4315D"/>
    <w:rsid w:val="00D436C9"/>
    <w:rsid w:val="00D441CB"/>
    <w:rsid w:val="00D44E35"/>
    <w:rsid w:val="00D45719"/>
    <w:rsid w:val="00D45E0E"/>
    <w:rsid w:val="00D461CD"/>
    <w:rsid w:val="00D468EC"/>
    <w:rsid w:val="00D46F94"/>
    <w:rsid w:val="00D47728"/>
    <w:rsid w:val="00D508DD"/>
    <w:rsid w:val="00D51109"/>
    <w:rsid w:val="00D51227"/>
    <w:rsid w:val="00D51E4C"/>
    <w:rsid w:val="00D522CC"/>
    <w:rsid w:val="00D534F5"/>
    <w:rsid w:val="00D53502"/>
    <w:rsid w:val="00D55F0A"/>
    <w:rsid w:val="00D56237"/>
    <w:rsid w:val="00D56603"/>
    <w:rsid w:val="00D574BD"/>
    <w:rsid w:val="00D57E34"/>
    <w:rsid w:val="00D60938"/>
    <w:rsid w:val="00D60B10"/>
    <w:rsid w:val="00D6135E"/>
    <w:rsid w:val="00D6169B"/>
    <w:rsid w:val="00D62090"/>
    <w:rsid w:val="00D622A4"/>
    <w:rsid w:val="00D633A0"/>
    <w:rsid w:val="00D634EA"/>
    <w:rsid w:val="00D63715"/>
    <w:rsid w:val="00D6387E"/>
    <w:rsid w:val="00D6392C"/>
    <w:rsid w:val="00D63D05"/>
    <w:rsid w:val="00D6427D"/>
    <w:rsid w:val="00D646E9"/>
    <w:rsid w:val="00D647A8"/>
    <w:rsid w:val="00D666CF"/>
    <w:rsid w:val="00D6690B"/>
    <w:rsid w:val="00D70AC6"/>
    <w:rsid w:val="00D71D67"/>
    <w:rsid w:val="00D72E61"/>
    <w:rsid w:val="00D7350F"/>
    <w:rsid w:val="00D745E2"/>
    <w:rsid w:val="00D74DB4"/>
    <w:rsid w:val="00D74E91"/>
    <w:rsid w:val="00D75E28"/>
    <w:rsid w:val="00D75EB0"/>
    <w:rsid w:val="00D760C8"/>
    <w:rsid w:val="00D77AD3"/>
    <w:rsid w:val="00D80228"/>
    <w:rsid w:val="00D81111"/>
    <w:rsid w:val="00D82157"/>
    <w:rsid w:val="00D82A21"/>
    <w:rsid w:val="00D82F93"/>
    <w:rsid w:val="00D831C0"/>
    <w:rsid w:val="00D84690"/>
    <w:rsid w:val="00D846BE"/>
    <w:rsid w:val="00D848C2"/>
    <w:rsid w:val="00D85401"/>
    <w:rsid w:val="00D85AD5"/>
    <w:rsid w:val="00D910AA"/>
    <w:rsid w:val="00D9177B"/>
    <w:rsid w:val="00D92860"/>
    <w:rsid w:val="00D92DFE"/>
    <w:rsid w:val="00D938EE"/>
    <w:rsid w:val="00D94663"/>
    <w:rsid w:val="00D94AAD"/>
    <w:rsid w:val="00D95226"/>
    <w:rsid w:val="00D9559D"/>
    <w:rsid w:val="00D9710A"/>
    <w:rsid w:val="00DA03A9"/>
    <w:rsid w:val="00DA0B7C"/>
    <w:rsid w:val="00DA1314"/>
    <w:rsid w:val="00DA1AB4"/>
    <w:rsid w:val="00DA2804"/>
    <w:rsid w:val="00DA2BC0"/>
    <w:rsid w:val="00DA2E6D"/>
    <w:rsid w:val="00DA3028"/>
    <w:rsid w:val="00DA4939"/>
    <w:rsid w:val="00DA59C1"/>
    <w:rsid w:val="00DA5BA6"/>
    <w:rsid w:val="00DA5C7B"/>
    <w:rsid w:val="00DA5D49"/>
    <w:rsid w:val="00DA5F6E"/>
    <w:rsid w:val="00DA641E"/>
    <w:rsid w:val="00DB050B"/>
    <w:rsid w:val="00DB0524"/>
    <w:rsid w:val="00DB09A4"/>
    <w:rsid w:val="00DB0F81"/>
    <w:rsid w:val="00DB23D8"/>
    <w:rsid w:val="00DB2703"/>
    <w:rsid w:val="00DB36DA"/>
    <w:rsid w:val="00DB4083"/>
    <w:rsid w:val="00DB412C"/>
    <w:rsid w:val="00DB54A1"/>
    <w:rsid w:val="00DB5642"/>
    <w:rsid w:val="00DB763F"/>
    <w:rsid w:val="00DC04A5"/>
    <w:rsid w:val="00DC0F73"/>
    <w:rsid w:val="00DC3E8C"/>
    <w:rsid w:val="00DC44F5"/>
    <w:rsid w:val="00DC5767"/>
    <w:rsid w:val="00DC62FB"/>
    <w:rsid w:val="00DC6486"/>
    <w:rsid w:val="00DC66E9"/>
    <w:rsid w:val="00DC7592"/>
    <w:rsid w:val="00DD0123"/>
    <w:rsid w:val="00DD23A1"/>
    <w:rsid w:val="00DD25CE"/>
    <w:rsid w:val="00DD2B9E"/>
    <w:rsid w:val="00DD462F"/>
    <w:rsid w:val="00DD4984"/>
    <w:rsid w:val="00DD4C45"/>
    <w:rsid w:val="00DD4CA5"/>
    <w:rsid w:val="00DD4FC0"/>
    <w:rsid w:val="00DD56A1"/>
    <w:rsid w:val="00DD57D9"/>
    <w:rsid w:val="00DD5CD8"/>
    <w:rsid w:val="00DD6EA3"/>
    <w:rsid w:val="00DE17B0"/>
    <w:rsid w:val="00DE195B"/>
    <w:rsid w:val="00DE1B85"/>
    <w:rsid w:val="00DE3FB6"/>
    <w:rsid w:val="00DE4542"/>
    <w:rsid w:val="00DE4A06"/>
    <w:rsid w:val="00DE4CB8"/>
    <w:rsid w:val="00DE5F62"/>
    <w:rsid w:val="00DF014D"/>
    <w:rsid w:val="00DF114D"/>
    <w:rsid w:val="00DF1622"/>
    <w:rsid w:val="00DF21D1"/>
    <w:rsid w:val="00DF24EC"/>
    <w:rsid w:val="00DF3BC7"/>
    <w:rsid w:val="00DF4A58"/>
    <w:rsid w:val="00DF50A7"/>
    <w:rsid w:val="00DF55D3"/>
    <w:rsid w:val="00DF667A"/>
    <w:rsid w:val="00DF6C25"/>
    <w:rsid w:val="00DF7317"/>
    <w:rsid w:val="00DF7BE7"/>
    <w:rsid w:val="00E00AE1"/>
    <w:rsid w:val="00E01FC9"/>
    <w:rsid w:val="00E03FE8"/>
    <w:rsid w:val="00E05422"/>
    <w:rsid w:val="00E0559A"/>
    <w:rsid w:val="00E06B1F"/>
    <w:rsid w:val="00E0747E"/>
    <w:rsid w:val="00E07A7B"/>
    <w:rsid w:val="00E100F6"/>
    <w:rsid w:val="00E10538"/>
    <w:rsid w:val="00E115A8"/>
    <w:rsid w:val="00E11794"/>
    <w:rsid w:val="00E11C73"/>
    <w:rsid w:val="00E12BF0"/>
    <w:rsid w:val="00E12BF6"/>
    <w:rsid w:val="00E133C4"/>
    <w:rsid w:val="00E13866"/>
    <w:rsid w:val="00E13E21"/>
    <w:rsid w:val="00E14E4A"/>
    <w:rsid w:val="00E16217"/>
    <w:rsid w:val="00E163B5"/>
    <w:rsid w:val="00E1728E"/>
    <w:rsid w:val="00E17801"/>
    <w:rsid w:val="00E179B8"/>
    <w:rsid w:val="00E203AF"/>
    <w:rsid w:val="00E2154F"/>
    <w:rsid w:val="00E234E5"/>
    <w:rsid w:val="00E2530C"/>
    <w:rsid w:val="00E26900"/>
    <w:rsid w:val="00E26D5F"/>
    <w:rsid w:val="00E27B6E"/>
    <w:rsid w:val="00E3241F"/>
    <w:rsid w:val="00E32731"/>
    <w:rsid w:val="00E327BB"/>
    <w:rsid w:val="00E329D7"/>
    <w:rsid w:val="00E32D6A"/>
    <w:rsid w:val="00E32FDB"/>
    <w:rsid w:val="00E33457"/>
    <w:rsid w:val="00E33B9F"/>
    <w:rsid w:val="00E33FCD"/>
    <w:rsid w:val="00E3499F"/>
    <w:rsid w:val="00E3503F"/>
    <w:rsid w:val="00E361FD"/>
    <w:rsid w:val="00E3686A"/>
    <w:rsid w:val="00E36C15"/>
    <w:rsid w:val="00E4288E"/>
    <w:rsid w:val="00E42D3F"/>
    <w:rsid w:val="00E43105"/>
    <w:rsid w:val="00E431EF"/>
    <w:rsid w:val="00E433C1"/>
    <w:rsid w:val="00E43C3B"/>
    <w:rsid w:val="00E448ED"/>
    <w:rsid w:val="00E44DF8"/>
    <w:rsid w:val="00E44E5C"/>
    <w:rsid w:val="00E4539F"/>
    <w:rsid w:val="00E4554A"/>
    <w:rsid w:val="00E45584"/>
    <w:rsid w:val="00E455D1"/>
    <w:rsid w:val="00E4560C"/>
    <w:rsid w:val="00E45CDA"/>
    <w:rsid w:val="00E4692B"/>
    <w:rsid w:val="00E505E2"/>
    <w:rsid w:val="00E51EC4"/>
    <w:rsid w:val="00E520BB"/>
    <w:rsid w:val="00E522E7"/>
    <w:rsid w:val="00E526E7"/>
    <w:rsid w:val="00E5361B"/>
    <w:rsid w:val="00E5397F"/>
    <w:rsid w:val="00E54164"/>
    <w:rsid w:val="00E544D2"/>
    <w:rsid w:val="00E55B89"/>
    <w:rsid w:val="00E57683"/>
    <w:rsid w:val="00E6048A"/>
    <w:rsid w:val="00E610E4"/>
    <w:rsid w:val="00E618B7"/>
    <w:rsid w:val="00E61E68"/>
    <w:rsid w:val="00E63CE3"/>
    <w:rsid w:val="00E6451D"/>
    <w:rsid w:val="00E647E9"/>
    <w:rsid w:val="00E65767"/>
    <w:rsid w:val="00E65885"/>
    <w:rsid w:val="00E71EBB"/>
    <w:rsid w:val="00E724C0"/>
    <w:rsid w:val="00E72CEF"/>
    <w:rsid w:val="00E72FC2"/>
    <w:rsid w:val="00E742EC"/>
    <w:rsid w:val="00E74D6C"/>
    <w:rsid w:val="00E752B2"/>
    <w:rsid w:val="00E757EC"/>
    <w:rsid w:val="00E75E92"/>
    <w:rsid w:val="00E7611C"/>
    <w:rsid w:val="00E8005A"/>
    <w:rsid w:val="00E8133C"/>
    <w:rsid w:val="00E817D0"/>
    <w:rsid w:val="00E824C9"/>
    <w:rsid w:val="00E834CA"/>
    <w:rsid w:val="00E85AAD"/>
    <w:rsid w:val="00E862A7"/>
    <w:rsid w:val="00E877D6"/>
    <w:rsid w:val="00E87A2C"/>
    <w:rsid w:val="00E87FC4"/>
    <w:rsid w:val="00E90974"/>
    <w:rsid w:val="00E9272A"/>
    <w:rsid w:val="00E92E7E"/>
    <w:rsid w:val="00E932E1"/>
    <w:rsid w:val="00E93C1C"/>
    <w:rsid w:val="00E93C7A"/>
    <w:rsid w:val="00E93D24"/>
    <w:rsid w:val="00E93FCE"/>
    <w:rsid w:val="00E947B6"/>
    <w:rsid w:val="00E94AF5"/>
    <w:rsid w:val="00E9553E"/>
    <w:rsid w:val="00E9577D"/>
    <w:rsid w:val="00E96DF6"/>
    <w:rsid w:val="00E976A6"/>
    <w:rsid w:val="00EA15D0"/>
    <w:rsid w:val="00EA21FE"/>
    <w:rsid w:val="00EA2A72"/>
    <w:rsid w:val="00EA2E5C"/>
    <w:rsid w:val="00EA2E89"/>
    <w:rsid w:val="00EA3B9D"/>
    <w:rsid w:val="00EA45C0"/>
    <w:rsid w:val="00EA4C15"/>
    <w:rsid w:val="00EA6CCF"/>
    <w:rsid w:val="00EA7C43"/>
    <w:rsid w:val="00EB09C9"/>
    <w:rsid w:val="00EB0D97"/>
    <w:rsid w:val="00EB1324"/>
    <w:rsid w:val="00EB22DF"/>
    <w:rsid w:val="00EB2D6A"/>
    <w:rsid w:val="00EB32CE"/>
    <w:rsid w:val="00EB37C7"/>
    <w:rsid w:val="00EB3879"/>
    <w:rsid w:val="00EB4145"/>
    <w:rsid w:val="00EB4FE7"/>
    <w:rsid w:val="00EB5569"/>
    <w:rsid w:val="00EB5678"/>
    <w:rsid w:val="00EB607F"/>
    <w:rsid w:val="00EB6966"/>
    <w:rsid w:val="00EB6F4D"/>
    <w:rsid w:val="00EB7EBC"/>
    <w:rsid w:val="00EC0361"/>
    <w:rsid w:val="00EC080B"/>
    <w:rsid w:val="00EC0E55"/>
    <w:rsid w:val="00EC1C9E"/>
    <w:rsid w:val="00EC1DDD"/>
    <w:rsid w:val="00EC24B8"/>
    <w:rsid w:val="00EC2F27"/>
    <w:rsid w:val="00EC3062"/>
    <w:rsid w:val="00EC3274"/>
    <w:rsid w:val="00EC3D81"/>
    <w:rsid w:val="00EC4BC7"/>
    <w:rsid w:val="00EC5DB1"/>
    <w:rsid w:val="00EC5DCD"/>
    <w:rsid w:val="00EC6880"/>
    <w:rsid w:val="00ED02AB"/>
    <w:rsid w:val="00ED0B18"/>
    <w:rsid w:val="00ED23D8"/>
    <w:rsid w:val="00ED4370"/>
    <w:rsid w:val="00ED4494"/>
    <w:rsid w:val="00ED5805"/>
    <w:rsid w:val="00ED7389"/>
    <w:rsid w:val="00ED73AC"/>
    <w:rsid w:val="00ED797B"/>
    <w:rsid w:val="00EE022D"/>
    <w:rsid w:val="00EE0F1C"/>
    <w:rsid w:val="00EE3BB7"/>
    <w:rsid w:val="00EE4743"/>
    <w:rsid w:val="00EE5709"/>
    <w:rsid w:val="00EE68A7"/>
    <w:rsid w:val="00EE79A6"/>
    <w:rsid w:val="00EF08D8"/>
    <w:rsid w:val="00EF0A21"/>
    <w:rsid w:val="00EF14DD"/>
    <w:rsid w:val="00EF1867"/>
    <w:rsid w:val="00EF3B31"/>
    <w:rsid w:val="00EF4CED"/>
    <w:rsid w:val="00EF548E"/>
    <w:rsid w:val="00EF571A"/>
    <w:rsid w:val="00EF5A18"/>
    <w:rsid w:val="00EF5CB9"/>
    <w:rsid w:val="00EF6687"/>
    <w:rsid w:val="00EF67BB"/>
    <w:rsid w:val="00EF6A01"/>
    <w:rsid w:val="00EF7756"/>
    <w:rsid w:val="00EF7B7D"/>
    <w:rsid w:val="00F00395"/>
    <w:rsid w:val="00F005F9"/>
    <w:rsid w:val="00F016D8"/>
    <w:rsid w:val="00F02102"/>
    <w:rsid w:val="00F022A9"/>
    <w:rsid w:val="00F02F36"/>
    <w:rsid w:val="00F03311"/>
    <w:rsid w:val="00F0344E"/>
    <w:rsid w:val="00F0420B"/>
    <w:rsid w:val="00F0429D"/>
    <w:rsid w:val="00F0471B"/>
    <w:rsid w:val="00F04A6B"/>
    <w:rsid w:val="00F06A51"/>
    <w:rsid w:val="00F073B7"/>
    <w:rsid w:val="00F10755"/>
    <w:rsid w:val="00F10B7C"/>
    <w:rsid w:val="00F11624"/>
    <w:rsid w:val="00F11660"/>
    <w:rsid w:val="00F12A27"/>
    <w:rsid w:val="00F12FE5"/>
    <w:rsid w:val="00F132C7"/>
    <w:rsid w:val="00F1346A"/>
    <w:rsid w:val="00F13CCD"/>
    <w:rsid w:val="00F13E67"/>
    <w:rsid w:val="00F15FED"/>
    <w:rsid w:val="00F168D3"/>
    <w:rsid w:val="00F17A0D"/>
    <w:rsid w:val="00F20B82"/>
    <w:rsid w:val="00F21241"/>
    <w:rsid w:val="00F22268"/>
    <w:rsid w:val="00F2244E"/>
    <w:rsid w:val="00F225E8"/>
    <w:rsid w:val="00F23CEF"/>
    <w:rsid w:val="00F25518"/>
    <w:rsid w:val="00F2585E"/>
    <w:rsid w:val="00F25989"/>
    <w:rsid w:val="00F268B1"/>
    <w:rsid w:val="00F3021C"/>
    <w:rsid w:val="00F3271B"/>
    <w:rsid w:val="00F3301B"/>
    <w:rsid w:val="00F3367E"/>
    <w:rsid w:val="00F33E0B"/>
    <w:rsid w:val="00F3535C"/>
    <w:rsid w:val="00F356FB"/>
    <w:rsid w:val="00F3608B"/>
    <w:rsid w:val="00F369C5"/>
    <w:rsid w:val="00F379ED"/>
    <w:rsid w:val="00F41528"/>
    <w:rsid w:val="00F4186D"/>
    <w:rsid w:val="00F4191E"/>
    <w:rsid w:val="00F42622"/>
    <w:rsid w:val="00F42C13"/>
    <w:rsid w:val="00F43AE1"/>
    <w:rsid w:val="00F44238"/>
    <w:rsid w:val="00F4458A"/>
    <w:rsid w:val="00F44A0F"/>
    <w:rsid w:val="00F50520"/>
    <w:rsid w:val="00F50B88"/>
    <w:rsid w:val="00F51E49"/>
    <w:rsid w:val="00F525B1"/>
    <w:rsid w:val="00F535B3"/>
    <w:rsid w:val="00F53CE1"/>
    <w:rsid w:val="00F55489"/>
    <w:rsid w:val="00F561E8"/>
    <w:rsid w:val="00F56DC3"/>
    <w:rsid w:val="00F57929"/>
    <w:rsid w:val="00F614B5"/>
    <w:rsid w:val="00F63136"/>
    <w:rsid w:val="00F63C07"/>
    <w:rsid w:val="00F63D26"/>
    <w:rsid w:val="00F64E8D"/>
    <w:rsid w:val="00F65AAC"/>
    <w:rsid w:val="00F662D0"/>
    <w:rsid w:val="00F67E15"/>
    <w:rsid w:val="00F7024E"/>
    <w:rsid w:val="00F71325"/>
    <w:rsid w:val="00F72A12"/>
    <w:rsid w:val="00F73C4E"/>
    <w:rsid w:val="00F74F76"/>
    <w:rsid w:val="00F75380"/>
    <w:rsid w:val="00F75D8D"/>
    <w:rsid w:val="00F7726C"/>
    <w:rsid w:val="00F778B8"/>
    <w:rsid w:val="00F809C1"/>
    <w:rsid w:val="00F81A11"/>
    <w:rsid w:val="00F81DBD"/>
    <w:rsid w:val="00F82260"/>
    <w:rsid w:val="00F82E46"/>
    <w:rsid w:val="00F83331"/>
    <w:rsid w:val="00F83846"/>
    <w:rsid w:val="00F8593E"/>
    <w:rsid w:val="00F86FAA"/>
    <w:rsid w:val="00F877CA"/>
    <w:rsid w:val="00F90F72"/>
    <w:rsid w:val="00F9219D"/>
    <w:rsid w:val="00F9316B"/>
    <w:rsid w:val="00F93777"/>
    <w:rsid w:val="00F94C91"/>
    <w:rsid w:val="00F96921"/>
    <w:rsid w:val="00F97EFE"/>
    <w:rsid w:val="00FA0A6D"/>
    <w:rsid w:val="00FA0CDC"/>
    <w:rsid w:val="00FA1DC9"/>
    <w:rsid w:val="00FA2CC3"/>
    <w:rsid w:val="00FA31E7"/>
    <w:rsid w:val="00FA322A"/>
    <w:rsid w:val="00FA3578"/>
    <w:rsid w:val="00FA46F9"/>
    <w:rsid w:val="00FA4B99"/>
    <w:rsid w:val="00FA512F"/>
    <w:rsid w:val="00FA6305"/>
    <w:rsid w:val="00FA68C4"/>
    <w:rsid w:val="00FA6A52"/>
    <w:rsid w:val="00FA72F6"/>
    <w:rsid w:val="00FA7A30"/>
    <w:rsid w:val="00FA7F27"/>
    <w:rsid w:val="00FB0FAD"/>
    <w:rsid w:val="00FB1697"/>
    <w:rsid w:val="00FB16F3"/>
    <w:rsid w:val="00FB1789"/>
    <w:rsid w:val="00FB198D"/>
    <w:rsid w:val="00FB2C13"/>
    <w:rsid w:val="00FB32EB"/>
    <w:rsid w:val="00FB4105"/>
    <w:rsid w:val="00FB5969"/>
    <w:rsid w:val="00FB5C7F"/>
    <w:rsid w:val="00FB5CD8"/>
    <w:rsid w:val="00FB6090"/>
    <w:rsid w:val="00FB6801"/>
    <w:rsid w:val="00FB6D16"/>
    <w:rsid w:val="00FB7B99"/>
    <w:rsid w:val="00FB7F8B"/>
    <w:rsid w:val="00FC1579"/>
    <w:rsid w:val="00FC1788"/>
    <w:rsid w:val="00FC217F"/>
    <w:rsid w:val="00FC2350"/>
    <w:rsid w:val="00FC31F5"/>
    <w:rsid w:val="00FC3B4B"/>
    <w:rsid w:val="00FC4757"/>
    <w:rsid w:val="00FC5AC8"/>
    <w:rsid w:val="00FC6CD9"/>
    <w:rsid w:val="00FC7332"/>
    <w:rsid w:val="00FC76C6"/>
    <w:rsid w:val="00FD019D"/>
    <w:rsid w:val="00FD052E"/>
    <w:rsid w:val="00FD07DE"/>
    <w:rsid w:val="00FD1B37"/>
    <w:rsid w:val="00FD227B"/>
    <w:rsid w:val="00FD4580"/>
    <w:rsid w:val="00FD523E"/>
    <w:rsid w:val="00FD53BE"/>
    <w:rsid w:val="00FD611D"/>
    <w:rsid w:val="00FD6786"/>
    <w:rsid w:val="00FD7372"/>
    <w:rsid w:val="00FD7B2C"/>
    <w:rsid w:val="00FE0378"/>
    <w:rsid w:val="00FE1CD1"/>
    <w:rsid w:val="00FE2E66"/>
    <w:rsid w:val="00FE34CB"/>
    <w:rsid w:val="00FE4398"/>
    <w:rsid w:val="00FE5020"/>
    <w:rsid w:val="00FE5AE3"/>
    <w:rsid w:val="00FE76BD"/>
    <w:rsid w:val="00FE7A0E"/>
    <w:rsid w:val="00FF0830"/>
    <w:rsid w:val="00FF094A"/>
    <w:rsid w:val="00FF2242"/>
    <w:rsid w:val="00FF4A9E"/>
    <w:rsid w:val="00FF595D"/>
    <w:rsid w:val="00FF6238"/>
    <w:rsid w:val="00FF62D3"/>
    <w:rsid w:val="00FF7CB4"/>
    <w:rsid w:val="509EE653"/>
    <w:rsid w:val="5D502764"/>
    <w:rsid w:val="76BAA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D3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29"/>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29"/>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29"/>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29"/>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29"/>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29"/>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29"/>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nummer3">
    <w:name w:val="List Number 3"/>
    <w:basedOn w:val="Standard"/>
    <w:uiPriority w:val="99"/>
    <w:semiHidden/>
    <w:unhideWhenUsed/>
    <w:rsid w:val="00406FFA"/>
    <w:pPr>
      <w:numPr>
        <w:numId w:val="1"/>
      </w:numPr>
      <w:contextualSpacing/>
    </w:pPr>
  </w:style>
  <w:style w:type="character" w:styleId="Kommentarzeichen">
    <w:name w:val="annotation reference"/>
    <w:basedOn w:val="Absatz-Standardschriftart"/>
    <w:uiPriority w:val="99"/>
    <w:semiHidden/>
    <w:unhideWhenUsed/>
    <w:rsid w:val="00406FFA"/>
    <w:rPr>
      <w:sz w:val="16"/>
      <w:szCs w:val="16"/>
    </w:rPr>
  </w:style>
  <w:style w:type="paragraph" w:styleId="Kommentartext">
    <w:name w:val="annotation text"/>
    <w:basedOn w:val="Standard"/>
    <w:link w:val="KommentartextZchn"/>
    <w:uiPriority w:val="99"/>
    <w:unhideWhenUsed/>
    <w:rsid w:val="00406FFA"/>
    <w:rPr>
      <w:sz w:val="20"/>
      <w:szCs w:val="20"/>
    </w:rPr>
  </w:style>
  <w:style w:type="character" w:customStyle="1" w:styleId="KommentartextZchn">
    <w:name w:val="Kommentartext Zchn"/>
    <w:basedOn w:val="Absatz-Standardschriftart"/>
    <w:link w:val="Kommentartext"/>
    <w:uiPriority w:val="99"/>
    <w:rsid w:val="00406FFA"/>
    <w:rPr>
      <w:rFonts w:ascii="Times New Roman" w:hAnsi="Times New Roman" w:cs="Times New Roman"/>
      <w:sz w:val="20"/>
      <w:szCs w:val="20"/>
      <w:lang w:val="en-GB"/>
    </w:rPr>
  </w:style>
  <w:style w:type="paragraph" w:styleId="Aufzhlungszeichen">
    <w:name w:val="List Bullet"/>
    <w:basedOn w:val="Standard"/>
    <w:uiPriority w:val="99"/>
    <w:semiHidden/>
    <w:unhideWhenUsed/>
    <w:rsid w:val="0011199B"/>
    <w:pPr>
      <w:numPr>
        <w:numId w:val="2"/>
      </w:numPr>
      <w:contextualSpacing/>
    </w:pPr>
  </w:style>
  <w:style w:type="paragraph" w:styleId="Aufzhlungszeichen2">
    <w:name w:val="List Bullet 2"/>
    <w:basedOn w:val="Standard"/>
    <w:uiPriority w:val="99"/>
    <w:semiHidden/>
    <w:unhideWhenUsed/>
    <w:rsid w:val="0011199B"/>
    <w:pPr>
      <w:numPr>
        <w:numId w:val="3"/>
      </w:numPr>
      <w:contextualSpacing/>
    </w:pPr>
  </w:style>
  <w:style w:type="paragraph" w:styleId="Aufzhlungszeichen3">
    <w:name w:val="List Bullet 3"/>
    <w:basedOn w:val="Standard"/>
    <w:uiPriority w:val="99"/>
    <w:semiHidden/>
    <w:unhideWhenUsed/>
    <w:rsid w:val="0011199B"/>
    <w:pPr>
      <w:numPr>
        <w:numId w:val="4"/>
      </w:numPr>
      <w:contextualSpacing/>
    </w:pPr>
  </w:style>
  <w:style w:type="paragraph" w:styleId="Aufzhlungszeichen4">
    <w:name w:val="List Bullet 4"/>
    <w:basedOn w:val="Standard"/>
    <w:uiPriority w:val="99"/>
    <w:semiHidden/>
    <w:unhideWhenUsed/>
    <w:rsid w:val="0011199B"/>
    <w:pPr>
      <w:numPr>
        <w:numId w:val="5"/>
      </w:numPr>
      <w:contextualSpacing/>
    </w:pPr>
  </w:style>
  <w:style w:type="paragraph" w:styleId="Kommentarthema">
    <w:name w:val="annotation subject"/>
    <w:basedOn w:val="Kommentartext"/>
    <w:next w:val="Kommentartext"/>
    <w:link w:val="KommentarthemaZchn"/>
    <w:uiPriority w:val="99"/>
    <w:semiHidden/>
    <w:unhideWhenUsed/>
    <w:rsid w:val="00310C1C"/>
    <w:rPr>
      <w:b/>
      <w:bCs/>
    </w:rPr>
  </w:style>
  <w:style w:type="character" w:customStyle="1" w:styleId="KommentarthemaZchn">
    <w:name w:val="Kommentarthema Zchn"/>
    <w:basedOn w:val="KommentartextZchn"/>
    <w:link w:val="Kommentarthema"/>
    <w:uiPriority w:val="99"/>
    <w:semiHidden/>
    <w:rsid w:val="00310C1C"/>
    <w:rPr>
      <w:rFonts w:ascii="Times New Roman" w:hAnsi="Times New Roman" w:cs="Times New Roman"/>
      <w:b/>
      <w:bCs/>
      <w:sz w:val="20"/>
      <w:szCs w:val="20"/>
      <w:lang w:val="en-GB"/>
    </w:rPr>
  </w:style>
  <w:style w:type="paragraph" w:styleId="Listenabsatz">
    <w:name w:val="List Paragraph"/>
    <w:basedOn w:val="Standard"/>
    <w:uiPriority w:val="34"/>
    <w:qFormat/>
    <w:rsid w:val="00533D08"/>
    <w:pPr>
      <w:ind w:left="720"/>
      <w:contextualSpacing/>
    </w:pPr>
  </w:style>
  <w:style w:type="paragraph" w:styleId="berarbeitung">
    <w:name w:val="Revision"/>
    <w:hidden/>
    <w:uiPriority w:val="99"/>
    <w:semiHidden/>
    <w:rsid w:val="00E505E2"/>
    <w:pPr>
      <w:spacing w:after="0" w:line="240" w:lineRule="auto"/>
    </w:pPr>
    <w:rPr>
      <w:rFonts w:ascii="Times New Roman" w:hAnsi="Times New Roman" w:cs="Times New Roman"/>
      <w:sz w:val="24"/>
      <w:lang w:val="en-GB"/>
    </w:rPr>
  </w:style>
  <w:style w:type="character" w:styleId="SchwacheHervorhebung">
    <w:name w:val="Subtle Emphasis"/>
    <w:basedOn w:val="Absatz-Standardschriftart"/>
    <w:uiPriority w:val="19"/>
    <w:rsid w:val="00571B95"/>
    <w:rPr>
      <w:i/>
      <w:iCs/>
      <w:color w:val="808080" w:themeColor="text1" w:themeTint="7F"/>
    </w:rPr>
  </w:style>
  <w:style w:type="character" w:styleId="Hyperlink">
    <w:name w:val="Hyperlink"/>
    <w:basedOn w:val="Absatz-Standardschriftart"/>
    <w:uiPriority w:val="99"/>
    <w:unhideWhenUsed/>
    <w:rsid w:val="002C5A78"/>
    <w:rPr>
      <w:color w:val="0000FF" w:themeColor="hyperlink"/>
      <w:u w:val="single"/>
    </w:rPr>
  </w:style>
  <w:style w:type="character" w:styleId="NichtaufgelsteErwhnung">
    <w:name w:val="Unresolved Mention"/>
    <w:basedOn w:val="Absatz-Standardschriftart"/>
    <w:uiPriority w:val="99"/>
    <w:semiHidden/>
    <w:unhideWhenUsed/>
    <w:rsid w:val="002C5A78"/>
    <w:rPr>
      <w:color w:val="605E5C"/>
      <w:shd w:val="clear" w:color="auto" w:fill="E1DFDD"/>
    </w:rPr>
  </w:style>
  <w:style w:type="paragraph" w:styleId="Kopfzeile">
    <w:name w:val="header"/>
    <w:basedOn w:val="Standard"/>
    <w:link w:val="KopfzeileZchn"/>
    <w:uiPriority w:val="99"/>
    <w:unhideWhenUsed/>
    <w:rsid w:val="00634D4D"/>
    <w:pPr>
      <w:tabs>
        <w:tab w:val="center" w:pos="4535"/>
        <w:tab w:val="right" w:pos="9071"/>
      </w:tabs>
      <w:spacing w:before="0"/>
    </w:pPr>
  </w:style>
  <w:style w:type="character" w:customStyle="1" w:styleId="KopfzeileZchn">
    <w:name w:val="Kopfzeile Zchn"/>
    <w:basedOn w:val="Absatz-Standardschriftart"/>
    <w:link w:val="Kopfzeile"/>
    <w:uiPriority w:val="99"/>
    <w:rsid w:val="00634D4D"/>
    <w:rPr>
      <w:rFonts w:ascii="Times New Roman" w:hAnsi="Times New Roman" w:cs="Times New Roman"/>
      <w:sz w:val="24"/>
      <w:lang w:val="en-GB"/>
    </w:rPr>
  </w:style>
  <w:style w:type="paragraph" w:styleId="Fuzeile">
    <w:name w:val="footer"/>
    <w:basedOn w:val="Standard"/>
    <w:link w:val="FuzeileZchn"/>
    <w:uiPriority w:val="99"/>
    <w:unhideWhenUsed/>
    <w:rsid w:val="00634D4D"/>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sid w:val="00634D4D"/>
    <w:rPr>
      <w:rFonts w:ascii="Times New Roman" w:hAnsi="Times New Roman" w:cs="Times New Roman"/>
      <w:sz w:val="24"/>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rsid w:val="00634D4D"/>
    <w:pPr>
      <w:tabs>
        <w:tab w:val="center" w:pos="7285"/>
        <w:tab w:val="right" w:pos="14003"/>
      </w:tabs>
      <w:spacing w:before="0"/>
    </w:pPr>
  </w:style>
  <w:style w:type="paragraph" w:customStyle="1" w:styleId="FooterLandscape">
    <w:name w:val="FooterLandscape"/>
    <w:basedOn w:val="Standard"/>
    <w:rsid w:val="00634D4D"/>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rsid w:val="00634D4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rsid w:val="00634D4D"/>
    <w:pPr>
      <w:spacing w:before="0"/>
      <w:jc w:val="right"/>
    </w:pPr>
    <w:rPr>
      <w:sz w:val="28"/>
    </w:rPr>
  </w:style>
  <w:style w:type="paragraph" w:customStyle="1" w:styleId="FooterSensitivity">
    <w:name w:val="Footer Sensitivity"/>
    <w:basedOn w:val="Standard"/>
    <w:rsid w:val="00634D4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28"/>
      </w:numPr>
    </w:pPr>
  </w:style>
  <w:style w:type="paragraph" w:customStyle="1" w:styleId="NumPar2">
    <w:name w:val="NumPar 2"/>
    <w:basedOn w:val="Standard"/>
    <w:next w:val="Text1"/>
    <w:pPr>
      <w:numPr>
        <w:ilvl w:val="1"/>
        <w:numId w:val="28"/>
      </w:numPr>
    </w:pPr>
  </w:style>
  <w:style w:type="paragraph" w:customStyle="1" w:styleId="NumPar3">
    <w:name w:val="NumPar 3"/>
    <w:basedOn w:val="Standard"/>
    <w:next w:val="Text1"/>
    <w:pPr>
      <w:numPr>
        <w:ilvl w:val="2"/>
        <w:numId w:val="28"/>
      </w:numPr>
    </w:pPr>
  </w:style>
  <w:style w:type="paragraph" w:customStyle="1" w:styleId="NumPar4">
    <w:name w:val="NumPar 4"/>
    <w:basedOn w:val="Standard"/>
    <w:next w:val="Text1"/>
    <w:pPr>
      <w:numPr>
        <w:ilvl w:val="3"/>
        <w:numId w:val="28"/>
      </w:numPr>
    </w:pPr>
  </w:style>
  <w:style w:type="paragraph" w:customStyle="1" w:styleId="NumPar5">
    <w:name w:val="NumPar 5"/>
    <w:basedOn w:val="Standard"/>
    <w:next w:val="Text2"/>
    <w:pPr>
      <w:numPr>
        <w:ilvl w:val="4"/>
        <w:numId w:val="28"/>
      </w:numPr>
    </w:pPr>
  </w:style>
  <w:style w:type="paragraph" w:customStyle="1" w:styleId="NumPar6">
    <w:name w:val="NumPar 6"/>
    <w:basedOn w:val="Standard"/>
    <w:next w:val="Text2"/>
    <w:pPr>
      <w:numPr>
        <w:ilvl w:val="5"/>
        <w:numId w:val="28"/>
      </w:numPr>
    </w:pPr>
  </w:style>
  <w:style w:type="paragraph" w:customStyle="1" w:styleId="NumPar7">
    <w:name w:val="NumPar 7"/>
    <w:basedOn w:val="Standard"/>
    <w:next w:val="Text2"/>
    <w:pPr>
      <w:numPr>
        <w:ilvl w:val="6"/>
        <w:numId w:val="28"/>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30"/>
      </w:numPr>
    </w:pPr>
  </w:style>
  <w:style w:type="paragraph" w:customStyle="1" w:styleId="Point1number">
    <w:name w:val="Point 1 (number)"/>
    <w:basedOn w:val="Standard"/>
    <w:pPr>
      <w:numPr>
        <w:ilvl w:val="2"/>
        <w:numId w:val="30"/>
      </w:numPr>
    </w:pPr>
  </w:style>
  <w:style w:type="paragraph" w:customStyle="1" w:styleId="Point2number">
    <w:name w:val="Point 2 (number)"/>
    <w:basedOn w:val="Standard"/>
    <w:pPr>
      <w:numPr>
        <w:ilvl w:val="4"/>
        <w:numId w:val="30"/>
      </w:numPr>
    </w:pPr>
  </w:style>
  <w:style w:type="paragraph" w:customStyle="1" w:styleId="Point3number">
    <w:name w:val="Point 3 (number)"/>
    <w:basedOn w:val="Standard"/>
    <w:pPr>
      <w:numPr>
        <w:ilvl w:val="6"/>
        <w:numId w:val="30"/>
      </w:numPr>
    </w:pPr>
  </w:style>
  <w:style w:type="paragraph" w:customStyle="1" w:styleId="Point0letter">
    <w:name w:val="Point 0 (letter)"/>
    <w:basedOn w:val="Standard"/>
    <w:pPr>
      <w:numPr>
        <w:ilvl w:val="1"/>
        <w:numId w:val="30"/>
      </w:numPr>
    </w:pPr>
  </w:style>
  <w:style w:type="paragraph" w:customStyle="1" w:styleId="Point1letter">
    <w:name w:val="Point 1 (letter)"/>
    <w:basedOn w:val="Standard"/>
    <w:pPr>
      <w:numPr>
        <w:ilvl w:val="3"/>
        <w:numId w:val="30"/>
      </w:numPr>
    </w:pPr>
  </w:style>
  <w:style w:type="paragraph" w:customStyle="1" w:styleId="Point2letter">
    <w:name w:val="Point 2 (letter)"/>
    <w:basedOn w:val="Standard"/>
    <w:pPr>
      <w:numPr>
        <w:ilvl w:val="5"/>
        <w:numId w:val="30"/>
      </w:numPr>
    </w:pPr>
  </w:style>
  <w:style w:type="paragraph" w:customStyle="1" w:styleId="Point3letter">
    <w:name w:val="Point 3 (letter)"/>
    <w:basedOn w:val="Standard"/>
    <w:pPr>
      <w:numPr>
        <w:ilvl w:val="7"/>
        <w:numId w:val="30"/>
      </w:numPr>
    </w:pPr>
  </w:style>
  <w:style w:type="paragraph" w:customStyle="1" w:styleId="Point4letter">
    <w:name w:val="Point 4 (letter)"/>
    <w:basedOn w:val="Standard"/>
    <w:pPr>
      <w:numPr>
        <w:ilvl w:val="8"/>
        <w:numId w:val="30"/>
      </w:numPr>
    </w:pPr>
  </w:style>
  <w:style w:type="paragraph" w:customStyle="1" w:styleId="Bullet0">
    <w:name w:val="Bullet 0"/>
    <w:basedOn w:val="Standard"/>
    <w:pPr>
      <w:numPr>
        <w:numId w:val="31"/>
      </w:numPr>
    </w:pPr>
  </w:style>
  <w:style w:type="paragraph" w:customStyle="1" w:styleId="Bullet1">
    <w:name w:val="Bullet 1"/>
    <w:basedOn w:val="Standard"/>
    <w:pPr>
      <w:numPr>
        <w:numId w:val="32"/>
      </w:numPr>
    </w:pPr>
  </w:style>
  <w:style w:type="paragraph" w:customStyle="1" w:styleId="Bullet2">
    <w:name w:val="Bullet 2"/>
    <w:basedOn w:val="Standard"/>
    <w:pPr>
      <w:numPr>
        <w:numId w:val="33"/>
      </w:numPr>
    </w:pPr>
  </w:style>
  <w:style w:type="paragraph" w:customStyle="1" w:styleId="Bullet3">
    <w:name w:val="Bullet 3"/>
    <w:basedOn w:val="Standard"/>
    <w:pPr>
      <w:numPr>
        <w:numId w:val="34"/>
      </w:numPr>
    </w:pPr>
  </w:style>
  <w:style w:type="paragraph" w:customStyle="1" w:styleId="Bullet4">
    <w:name w:val="Bullet 4"/>
    <w:basedOn w:val="Standard"/>
    <w:pPr>
      <w:numPr>
        <w:numId w:val="35"/>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36"/>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IntrtEEE"/>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0" w:after="240"/>
      <w:jc w:val="center"/>
    </w:pPr>
  </w:style>
  <w:style w:type="paragraph" w:customStyle="1" w:styleId="Titrearticle">
    <w:name w:val="Titre article"/>
    <w:basedOn w:val="Standard"/>
    <w:next w:val="Standard"/>
    <w:pPr>
      <w:keepNext/>
      <w:spacing w:before="360"/>
      <w:jc w:val="center"/>
    </w:pPr>
    <w:rPr>
      <w:i/>
    </w:rPr>
  </w:style>
  <w:style w:type="paragraph" w:customStyle="1" w:styleId="Typedudocument">
    <w:name w:val="Type du document"/>
    <w:basedOn w:val="Standard"/>
    <w:next w:val="Accompagnant"/>
    <w:pPr>
      <w:spacing w:before="360" w:after="18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244B31"/>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244B31"/>
    <w:pPr>
      <w:spacing w:after="0"/>
    </w:pPr>
  </w:style>
  <w:style w:type="paragraph" w:customStyle="1" w:styleId="Accompagnant">
    <w:name w:val="Accompagnant"/>
    <w:basedOn w:val="Standard"/>
    <w:next w:val="Typeacteprincipal"/>
    <w:pPr>
      <w:spacing w:before="180" w:after="240"/>
      <w:jc w:val="center"/>
    </w:pPr>
    <w:rPr>
      <w:b/>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244B31"/>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244B31"/>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2" ma:contentTypeDescription="Content Type for DMS" ma:contentTypeScope="" ma:versionID="2b165e7f95f1333cb0693b425b777ba1">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c5de57aedf6a5fcbd7bf0913c1e6594f"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tstelle xmlns="41e3d795-8705-4229-ae52-d44e348bb28c" xsi:nil="true"/>
    <StartdatumDSGVOBehaltefrist xmlns="15909d5e-1b51-4d5f-bae6-f3544bb622d4" xsi:nil="true"/>
    <LöschdatumDSGVO xmlns="15909d5e-1b51-4d5f-bae6-f3544bb622d4" xsi:nil="true"/>
    <lcf76f155ced4ddcb4097134ff3c332f xmlns="be613588-b571-4bb4-80c5-037067077d89">
      <Terms xmlns="http://schemas.microsoft.com/office/infopath/2007/PartnerControls"/>
    </lcf76f155ced4ddcb4097134ff3c332f>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dd9b864d7182421f9aa3279e954a1643>
    <TaxCatchAll xmlns="41e3d795-8705-4229-ae52-d44e348bb28c">
      <Value>8</Value>
      <Value>7</Value>
    </TaxCatchAll>
    <Fremdsystemreferenzen xmlns="41e3d795-8705-4229-ae52-d44e348bb28c" xsi:nil="true"/>
    <EigeneReferenz xmlns="41e3d795-8705-4229-ae52-d44e348bb28c" xsi:nil="true"/>
    <Vertraulichkeit xmlns="41e3d795-8705-4229-ae52-d44e348bb28c" xsi:nil="true"/>
    <Dokumentgueltigbis xmlns="15909d5e-1b51-4d5f-bae6-f3544bb622d4" xsi:nil="true"/>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Kundenreferenz xmlns="41e3d795-8705-4229-ae52-d44e348bb28c" xsi:nil="true"/>
    <FreiesMetadatenfeld xmlns="41e3d795-8705-4229-ae52-d44e348bb28c" xsi:nil="true"/>
    <Dokumentgueltigvon xmlns="15909d5e-1b51-4d5f-bae6-f3544bb622d4" xsi:nil="true"/>
    <_dlc_DocId xmlns="41e3d795-8705-4229-ae52-d44e348bb28c">MKM4C5H7TKHK-352036381-7490</_dlc_DocId>
    <_dlc_DocIdUrl xmlns="41e3d795-8705-4229-ae52-d44e348bb28c">
      <Url>https://wkonline.sharepoint.com/sites/wkoe-dms-oe-14165/_layouts/15/DocIdRedir.aspx?ID=MKM4C5H7TKHK-352036381-7490</Url>
      <Description>MKM4C5H7TKHK-352036381-7490</Description>
    </_dlc_DocIdUrl>
  </documentManagement>
</p:properties>
</file>

<file path=customXml/itemProps1.xml><?xml version="1.0" encoding="utf-8"?>
<ds:datastoreItem xmlns:ds="http://schemas.openxmlformats.org/officeDocument/2006/customXml" ds:itemID="{7A85BAAE-2400-40BA-9CB0-77C892A2FA64}">
  <ds:schemaRefs>
    <ds:schemaRef ds:uri="http://schemas.openxmlformats.org/officeDocument/2006/bibliography"/>
  </ds:schemaRefs>
</ds:datastoreItem>
</file>

<file path=customXml/itemProps2.xml><?xml version="1.0" encoding="utf-8"?>
<ds:datastoreItem xmlns:ds="http://schemas.openxmlformats.org/officeDocument/2006/customXml" ds:itemID="{F4E6F001-AE5E-4392-91C5-9E27EBB14B5B}"/>
</file>

<file path=customXml/itemProps3.xml><?xml version="1.0" encoding="utf-8"?>
<ds:datastoreItem xmlns:ds="http://schemas.openxmlformats.org/officeDocument/2006/customXml" ds:itemID="{F7CD7B70-EDBE-486B-864F-2200B12CD317}"/>
</file>

<file path=customXml/itemProps4.xml><?xml version="1.0" encoding="utf-8"?>
<ds:datastoreItem xmlns:ds="http://schemas.openxmlformats.org/officeDocument/2006/customXml" ds:itemID="{262228C8-13BD-464F-A027-4481683B8CCB}"/>
</file>

<file path=customXml/itemProps5.xml><?xml version="1.0" encoding="utf-8"?>
<ds:datastoreItem xmlns:ds="http://schemas.openxmlformats.org/officeDocument/2006/customXml" ds:itemID="{334CBCBC-3902-485E-BFFB-87ED514ADEB6}"/>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4328</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2026-04-17T05:44:00Z</dcterms:created>
  <dcterms:modified xsi:type="dcterms:W3CDTF">2026-04-17T05:44:00Z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0x01010072106C75DA210C4E824231966115F8F700DF54991FAE5CEB488FF85765B45DFB99</vt:lpwstr>
  </property>
  <property fmtid="{D5CDD505-2E9C-101B-9397-08002B2CF9AE}" pid="3" name="_dlc_DocIdItemGuid">
    <vt:lpwstr>f042c295-aaa4-4fd6-bb4f-3ae6c6be0f42</vt:lpwstr>
  </property>
  <property fmtid="{D5CDD505-2E9C-101B-9397-08002B2CF9AE}" pid="4" name="Taetigkeitsbereich">
    <vt:lpwstr>7;#Allgemein|4c264b77-3718-4103-ae5e-af42e791c13f</vt:lpwstr>
  </property>
  <property fmtid="{D5CDD505-2E9C-101B-9397-08002B2CF9AE}" pid="5" name="MediaServiceImageTags">
    <vt:lpwstr/>
  </property>
  <property fmtid="{D5CDD505-2E9C-101B-9397-08002B2CF9AE}" pid="6" name="Dokumentenart">
    <vt:lpwstr>8;#Allgemeines Dokument|256c25dd-d6b9-4889-8d4b-4a032cb12aef</vt:lpwstr>
  </property>
</Properties>
</file>