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3EC50" w14:textId="5B618049" w:rsidR="001C2816" w:rsidRDefault="00100B90" w:rsidP="00EA199D">
      <w:pPr>
        <w:pStyle w:val="Pagedecouverture"/>
      </w:pPr>
      <w:r>
        <w:rPr>
          <w:noProof/>
        </w:rPr>
        <w:drawing>
          <wp:inline distT="0" distB="0" distL="0" distR="0" wp14:anchorId="7BD2C0AE" wp14:editId="4C7C65FD">
            <wp:extent cx="5786120" cy="4396740"/>
            <wp:effectExtent l="0" t="0" r="5080" b="3810"/>
            <wp:docPr id="1" name="Bild 1" descr="E5260856-C411-449F-8901-E83636D1B49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5260856-C411-449F-8901-E83636D1B49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86120" cy="4396740"/>
                    </a:xfrm>
                    <a:prstGeom prst="rect">
                      <a:avLst/>
                    </a:prstGeom>
                    <a:noFill/>
                    <a:ln>
                      <a:noFill/>
                    </a:ln>
                  </pic:spPr>
                </pic:pic>
              </a:graphicData>
            </a:graphic>
          </wp:inline>
        </w:drawing>
      </w:r>
    </w:p>
    <w:p w14:paraId="083D9EBE" w14:textId="77777777" w:rsidR="000D4796" w:rsidRPr="00A01AA1" w:rsidRDefault="000D4796" w:rsidP="007F6412">
      <w:pPr>
        <w:sectPr w:rsidR="000D4796" w:rsidRPr="00A01AA1" w:rsidSect="00EA199D">
          <w:footerReference w:type="even" r:id="rId9"/>
          <w:footerReference w:type="default" r:id="rId10"/>
          <w:pgSz w:w="11907" w:h="16839"/>
          <w:pgMar w:top="1134" w:right="1417" w:bottom="1134" w:left="1417" w:header="709" w:footer="709" w:gutter="0"/>
          <w:pgNumType w:start="0"/>
          <w:cols w:space="720"/>
          <w:docGrid w:linePitch="360"/>
        </w:sectPr>
      </w:pPr>
    </w:p>
    <w:p w14:paraId="3EFFA528" w14:textId="7921D0F1" w:rsidR="000D4796" w:rsidRPr="00A01AA1" w:rsidRDefault="00EA199D" w:rsidP="00EA199D">
      <w:pPr>
        <w:pStyle w:val="Typedudocument"/>
      </w:pPr>
      <w:r w:rsidRPr="00EA199D">
        <w:lastRenderedPageBreak/>
        <w:t>COMMISSION REGULATION (EU) …/…</w:t>
      </w:r>
    </w:p>
    <w:p w14:paraId="706FC9F8" w14:textId="45DE4543" w:rsidR="000D4796" w:rsidRPr="00A01AA1" w:rsidRDefault="00EA199D" w:rsidP="00EA199D">
      <w:pPr>
        <w:pStyle w:val="Datedadoption"/>
      </w:pPr>
      <w:r w:rsidRPr="00EA199D">
        <w:t xml:space="preserve">of </w:t>
      </w:r>
      <w:r w:rsidRPr="00EA199D">
        <w:rPr>
          <w:rStyle w:val="Marker2"/>
        </w:rPr>
        <w:t>XXX</w:t>
      </w:r>
    </w:p>
    <w:p w14:paraId="0BA41227" w14:textId="484170EB" w:rsidR="000D4796" w:rsidRPr="00A01AA1" w:rsidRDefault="00EA199D" w:rsidP="00EA199D">
      <w:pPr>
        <w:pStyle w:val="Titreobjet"/>
      </w:pPr>
      <w:r w:rsidRPr="00EA199D">
        <w:t>amending Regulation (EC) No 1907/2006 of the European Parliament and of the Council as regards carcinogens, germ cell mutagens or reproductive toxicants subject to restrictions</w:t>
      </w:r>
    </w:p>
    <w:p w14:paraId="30591ABD" w14:textId="36EE9FA3" w:rsidR="000D4796" w:rsidRPr="000D4796" w:rsidRDefault="00EA199D" w:rsidP="00EA199D">
      <w:pPr>
        <w:pStyle w:val="IntrtEEE"/>
      </w:pPr>
      <w:r w:rsidRPr="00EA199D">
        <w:t>(Text with EEA relevance)</w:t>
      </w:r>
    </w:p>
    <w:p w14:paraId="6563A3D1" w14:textId="0877C7F0" w:rsidR="000D4796" w:rsidRPr="00A01AA1" w:rsidRDefault="000D4796" w:rsidP="007F6412">
      <w:pPr>
        <w:pStyle w:val="Institutionquiagit"/>
      </w:pPr>
      <w:r w:rsidRPr="00A01AA1">
        <w:t>THE EUROPEAN COMMISSION,</w:t>
      </w:r>
    </w:p>
    <w:p w14:paraId="3A907CFE" w14:textId="77777777" w:rsidR="000D4796" w:rsidRPr="00A01AA1" w:rsidRDefault="000D4796" w:rsidP="007F6412">
      <w:r w:rsidRPr="00A01AA1">
        <w:t>Having regard to the Treaty on the Functioning of the European Union,</w:t>
      </w:r>
    </w:p>
    <w:p w14:paraId="5417DD9C" w14:textId="09070D5B" w:rsidR="000D4796" w:rsidRPr="00A01AA1" w:rsidRDefault="000D4796" w:rsidP="007F6412">
      <w:r w:rsidRPr="00A01AA1">
        <w:t xml:space="preserve">Having regard to </w:t>
      </w:r>
      <w:r w:rsidRPr="003D6107">
        <w:rPr>
          <w:snapToGrid w:val="0"/>
          <w:color w:val="000000"/>
        </w:rPr>
        <w:t xml:space="preserve">Regulation (EC) No 1907/2006 of the European Parliament and of the Council of 18 December 2006 concerning the Registration, Evaluation, Authorisation and Restriction of Chemicals (REACH), establishing a European Chemicals Agency, amending Directive 1999/45/EC and repealing Council Regulation (EEC) No 793/93 and Commission Regulation (EC) No </w:t>
      </w:r>
      <w:r w:rsidRPr="00E75BC5">
        <w:rPr>
          <w:snapToGrid w:val="0"/>
          <w:color w:val="000000"/>
        </w:rPr>
        <w:t>1488/94 as well as Council Directive 76/769/EEC and Commission Directives 91/155/EEC, 93/67/EEC, 93/105/EC and 2000/21/EC</w:t>
      </w:r>
      <w:r w:rsidRPr="00A01AA1">
        <w:rPr>
          <w:rStyle w:val="Funotenzeichen"/>
        </w:rPr>
        <w:footnoteReference w:id="2"/>
      </w:r>
      <w:r w:rsidRPr="00A01AA1">
        <w:t xml:space="preserve">, and in particular Article </w:t>
      </w:r>
      <w:r>
        <w:t>68(2)</w:t>
      </w:r>
      <w:r w:rsidR="00B62AD2">
        <w:t xml:space="preserve"> </w:t>
      </w:r>
      <w:r w:rsidRPr="00A01AA1">
        <w:t>thereof,</w:t>
      </w:r>
    </w:p>
    <w:p w14:paraId="329D927F" w14:textId="77777777" w:rsidR="000D4796" w:rsidRPr="00A01AA1" w:rsidRDefault="000D4796" w:rsidP="007F6412">
      <w:r w:rsidRPr="00A01AA1">
        <w:t>Whereas:</w:t>
      </w:r>
    </w:p>
    <w:p w14:paraId="32583FDD" w14:textId="5600D624" w:rsidR="000D4796" w:rsidRPr="004C1378" w:rsidRDefault="000D4796" w:rsidP="00297FE5">
      <w:pPr>
        <w:pStyle w:val="Considrant"/>
        <w:numPr>
          <w:ilvl w:val="0"/>
          <w:numId w:val="5"/>
        </w:numPr>
      </w:pPr>
      <w:r>
        <w:t>Entries</w:t>
      </w:r>
      <w:r w:rsidR="00AF30AF">
        <w:t> </w:t>
      </w:r>
      <w:r>
        <w:t>28, 29 and 30</w:t>
      </w:r>
      <w:r w:rsidR="009E683F">
        <w:t>,</w:t>
      </w:r>
      <w:r>
        <w:t xml:space="preserve"> </w:t>
      </w:r>
      <w:r w:rsidR="00302A49">
        <w:t xml:space="preserve">set out in the Table </w:t>
      </w:r>
      <w:r>
        <w:t xml:space="preserve">of </w:t>
      </w:r>
      <w:r w:rsidRPr="003D6107">
        <w:t>Annex</w:t>
      </w:r>
      <w:r w:rsidR="00AF30AF">
        <w:t> </w:t>
      </w:r>
      <w:r w:rsidRPr="003D6107">
        <w:t>XVII to Regulation (EC) No</w:t>
      </w:r>
      <w:r w:rsidR="00CB08ED">
        <w:t> </w:t>
      </w:r>
      <w:r w:rsidRPr="003D6107">
        <w:t>1907/2006</w:t>
      </w:r>
      <w:r w:rsidR="009E683F">
        <w:t>,</w:t>
      </w:r>
      <w:r w:rsidRPr="003D6107">
        <w:t xml:space="preserve"> prohibit the </w:t>
      </w:r>
      <w:r>
        <w:t xml:space="preserve">placing on the </w:t>
      </w:r>
      <w:r w:rsidRPr="00A74426">
        <w:t>market</w:t>
      </w:r>
      <w:r>
        <w:t xml:space="preserve"> and use, for supply to</w:t>
      </w:r>
      <w:r w:rsidRPr="003D6107">
        <w:t xml:space="preserve"> the general </w:t>
      </w:r>
      <w:r w:rsidRPr="00AB2FDB">
        <w:t>public,</w:t>
      </w:r>
      <w:r w:rsidRPr="003D6107">
        <w:t xml:space="preserve"> of substances that are classified as </w:t>
      </w:r>
      <w:r w:rsidRPr="00B5191B">
        <w:t xml:space="preserve">carcinogen, </w:t>
      </w:r>
      <w:r w:rsidR="009F126C" w:rsidRPr="00B5191B">
        <w:t xml:space="preserve">germ cell </w:t>
      </w:r>
      <w:r w:rsidRPr="00B5191B">
        <w:t>mutagen or reproductive toxicant</w:t>
      </w:r>
      <w:r w:rsidRPr="003D6107">
        <w:t xml:space="preserve"> (CMR) categor</w:t>
      </w:r>
      <w:r w:rsidR="00581683">
        <w:t>y</w:t>
      </w:r>
      <w:r w:rsidR="00AF30AF">
        <w:t> </w:t>
      </w:r>
      <w:r w:rsidRPr="003D6107">
        <w:t>1A or 1B</w:t>
      </w:r>
      <w:r w:rsidR="00C13441">
        <w:t xml:space="preserve"> </w:t>
      </w:r>
      <w:bookmarkStart w:id="0" w:name="_Hlk172645993"/>
      <w:r w:rsidR="00C13441">
        <w:t>in Part</w:t>
      </w:r>
      <w:r w:rsidR="00AF30AF">
        <w:t> </w:t>
      </w:r>
      <w:r w:rsidR="00C13441">
        <w:t>3 of Annex</w:t>
      </w:r>
      <w:r w:rsidR="00AF30AF">
        <w:t> </w:t>
      </w:r>
      <w:r w:rsidR="00C13441">
        <w:t>VI to Regulation (EC) No</w:t>
      </w:r>
      <w:r w:rsidR="00AF30AF">
        <w:t> </w:t>
      </w:r>
      <w:r w:rsidR="00C13441">
        <w:t>1272/2008</w:t>
      </w:r>
      <w:bookmarkEnd w:id="0"/>
      <w:r w:rsidR="00EF396D">
        <w:t xml:space="preserve"> </w:t>
      </w:r>
      <w:r w:rsidR="00EF396D" w:rsidRPr="00EF396D">
        <w:t>of the European Parliament and of the Council</w:t>
      </w:r>
      <w:r w:rsidR="00C13441" w:rsidRPr="004C1378">
        <w:rPr>
          <w:rStyle w:val="Funotenzeichen"/>
        </w:rPr>
        <w:footnoteReference w:id="3"/>
      </w:r>
      <w:r>
        <w:t xml:space="preserve">, and </w:t>
      </w:r>
      <w:r w:rsidR="003100C2">
        <w:t xml:space="preserve">that are </w:t>
      </w:r>
      <w:r w:rsidRPr="003D6107">
        <w:t>listed in Appendices</w:t>
      </w:r>
      <w:r w:rsidR="00260814">
        <w:t> </w:t>
      </w:r>
      <w:r w:rsidRPr="003D6107">
        <w:t xml:space="preserve">1 to 6 </w:t>
      </w:r>
      <w:r w:rsidR="006F3E2E">
        <w:t>of</w:t>
      </w:r>
      <w:r w:rsidRPr="003D6107">
        <w:t xml:space="preserve"> Annex</w:t>
      </w:r>
      <w:r w:rsidR="00260814">
        <w:t> </w:t>
      </w:r>
      <w:r w:rsidR="008F4AE0" w:rsidRPr="003D6107">
        <w:t>XVII to Regulation (EC) No</w:t>
      </w:r>
      <w:r w:rsidR="00260814">
        <w:t> </w:t>
      </w:r>
      <w:r w:rsidR="008F4AE0" w:rsidRPr="003D6107">
        <w:t>1907/2006</w:t>
      </w:r>
      <w:r w:rsidR="00460FDE">
        <w:t>,</w:t>
      </w:r>
      <w:r w:rsidRPr="00505CD6">
        <w:t xml:space="preserve"> </w:t>
      </w:r>
      <w:r>
        <w:t>and</w:t>
      </w:r>
      <w:r w:rsidRPr="003D6107">
        <w:t xml:space="preserve"> of mixtures containing </w:t>
      </w:r>
      <w:r>
        <w:t xml:space="preserve">such substances </w:t>
      </w:r>
      <w:r w:rsidR="00126DAD">
        <w:t>in</w:t>
      </w:r>
      <w:r w:rsidR="00126DAD" w:rsidRPr="003D6107">
        <w:t xml:space="preserve"> </w:t>
      </w:r>
      <w:r>
        <w:t xml:space="preserve">specified </w:t>
      </w:r>
      <w:r w:rsidRPr="003D6107">
        <w:t>concentration</w:t>
      </w:r>
      <w:r>
        <w:t>s</w:t>
      </w:r>
      <w:r w:rsidRPr="00A01AA1">
        <w:t>.</w:t>
      </w:r>
    </w:p>
    <w:p w14:paraId="7E96CDB5" w14:textId="3E79EDA5" w:rsidR="000D4796" w:rsidRPr="004C1378" w:rsidRDefault="004F4ECD" w:rsidP="005A1559">
      <w:pPr>
        <w:pStyle w:val="Considrant"/>
      </w:pPr>
      <w:r w:rsidRPr="004F4ECD">
        <w:t>Regulation (EC) No</w:t>
      </w:r>
      <w:r w:rsidR="00260814">
        <w:t> </w:t>
      </w:r>
      <w:r w:rsidRPr="004F4ECD">
        <w:t>1272/2008 as amended by Commission Delegated Regulation</w:t>
      </w:r>
      <w:r w:rsidR="0004051F">
        <w:t>s</w:t>
      </w:r>
      <w:r w:rsidRPr="004F4ECD">
        <w:t xml:space="preserve"> (EU)</w:t>
      </w:r>
      <w:r w:rsidR="00260814">
        <w:t> </w:t>
      </w:r>
      <w:r w:rsidRPr="004F4ECD">
        <w:t>2024/2564</w:t>
      </w:r>
      <w:r w:rsidR="0000509D" w:rsidRPr="004C1378">
        <w:rPr>
          <w:rStyle w:val="Funotenzeichen"/>
        </w:rPr>
        <w:footnoteReference w:id="4"/>
      </w:r>
      <w:r w:rsidR="0004051F">
        <w:t xml:space="preserve"> and (EU)</w:t>
      </w:r>
      <w:r w:rsidR="00260814">
        <w:t> </w:t>
      </w:r>
      <w:r w:rsidR="003D5643">
        <w:t>2025/1222</w:t>
      </w:r>
      <w:r w:rsidR="0004051F" w:rsidRPr="004C1378">
        <w:rPr>
          <w:rStyle w:val="Funotenzeichen"/>
        </w:rPr>
        <w:footnoteReference w:id="5"/>
      </w:r>
      <w:r>
        <w:t xml:space="preserve"> included new </w:t>
      </w:r>
      <w:r w:rsidR="00B52C0A">
        <w:t xml:space="preserve">harmonised </w:t>
      </w:r>
      <w:r>
        <w:t>classifications of substances as CMR</w:t>
      </w:r>
      <w:r w:rsidR="00B52C0A">
        <w:t xml:space="preserve"> categories</w:t>
      </w:r>
      <w:r w:rsidR="00260814">
        <w:t> </w:t>
      </w:r>
      <w:r>
        <w:t>1</w:t>
      </w:r>
      <w:r w:rsidR="005C6527">
        <w:t>A and 1</w:t>
      </w:r>
      <w:r>
        <w:t>B</w:t>
      </w:r>
      <w:r w:rsidR="002C6ECC">
        <w:t>. Furthermore, Delegated Regulation (EU)</w:t>
      </w:r>
      <w:r w:rsidR="00260814">
        <w:t> </w:t>
      </w:r>
      <w:r w:rsidR="002C6ECC">
        <w:t>2024/</w:t>
      </w:r>
      <w:r w:rsidR="002C6ECC" w:rsidRPr="00EA0FD0">
        <w:t>2564</w:t>
      </w:r>
      <w:r w:rsidR="009C7640" w:rsidRPr="00EA0FD0">
        <w:t xml:space="preserve"> replaced </w:t>
      </w:r>
      <w:r w:rsidR="00B52C0A">
        <w:t xml:space="preserve">certain </w:t>
      </w:r>
      <w:r w:rsidR="009C7640" w:rsidRPr="00EA0FD0">
        <w:t>entries for reproductive toxicant categor</w:t>
      </w:r>
      <w:r w:rsidR="00E12315">
        <w:t>y</w:t>
      </w:r>
      <w:r w:rsidR="00260814">
        <w:t> </w:t>
      </w:r>
      <w:r w:rsidR="009C7640" w:rsidRPr="00EA0FD0">
        <w:t>1B with new ones</w:t>
      </w:r>
      <w:r>
        <w:t>. It is therefore appropriate to update Appendices</w:t>
      </w:r>
      <w:r w:rsidR="00260814">
        <w:t> </w:t>
      </w:r>
      <w:r w:rsidR="005C6527">
        <w:t xml:space="preserve">1, </w:t>
      </w:r>
      <w:r>
        <w:t xml:space="preserve">2, 4 and 6 </w:t>
      </w:r>
      <w:r w:rsidR="0034447D">
        <w:t xml:space="preserve">of </w:t>
      </w:r>
      <w:r>
        <w:t>Annex</w:t>
      </w:r>
      <w:r w:rsidR="00260814">
        <w:t> </w:t>
      </w:r>
      <w:r>
        <w:t>XVII to Regulation (EC) No</w:t>
      </w:r>
      <w:r w:rsidR="00260814">
        <w:t> </w:t>
      </w:r>
      <w:r>
        <w:t>1907/2006 to include the newly classified substances</w:t>
      </w:r>
      <w:r w:rsidR="00F11597">
        <w:t xml:space="preserve"> and to </w:t>
      </w:r>
      <w:r w:rsidR="001D5696">
        <w:t>replace existing entries</w:t>
      </w:r>
      <w:r w:rsidR="00EA0FD0">
        <w:t>.</w:t>
      </w:r>
    </w:p>
    <w:p w14:paraId="7A5EA371" w14:textId="3CCF780A" w:rsidR="00453FB4" w:rsidRPr="00CD02FF" w:rsidRDefault="00453FB4" w:rsidP="00B93AFC">
      <w:pPr>
        <w:pStyle w:val="Considrant"/>
      </w:pPr>
      <w:r w:rsidRPr="004C1378">
        <w:lastRenderedPageBreak/>
        <w:t xml:space="preserve">The </w:t>
      </w:r>
      <w:r w:rsidR="00EA0FD0">
        <w:t xml:space="preserve">amendments </w:t>
      </w:r>
      <w:r w:rsidR="00BE6D0C">
        <w:t>to</w:t>
      </w:r>
      <w:r w:rsidR="00EA0FD0">
        <w:t xml:space="preserve"> </w:t>
      </w:r>
      <w:r w:rsidR="00395C32" w:rsidRPr="004C1378">
        <w:t>Regulation (EC) No</w:t>
      </w:r>
      <w:r w:rsidR="00260814">
        <w:t> </w:t>
      </w:r>
      <w:r w:rsidR="00395C32" w:rsidRPr="004C1378">
        <w:t xml:space="preserve">1272/2008 </w:t>
      </w:r>
      <w:r w:rsidR="00F70E32">
        <w:t xml:space="preserve">made </w:t>
      </w:r>
      <w:r w:rsidR="005E023E" w:rsidRPr="005E023E">
        <w:t>by Delegated Regulation (EU)</w:t>
      </w:r>
      <w:r w:rsidR="00260814">
        <w:t> </w:t>
      </w:r>
      <w:r w:rsidR="005E023E" w:rsidRPr="005E023E">
        <w:t>2024/</w:t>
      </w:r>
      <w:r w:rsidR="005A1559">
        <w:t>2564</w:t>
      </w:r>
      <w:r w:rsidR="00B80683">
        <w:t xml:space="preserve"> </w:t>
      </w:r>
      <w:r w:rsidR="00302C90">
        <w:t>are to</w:t>
      </w:r>
      <w:r w:rsidR="00302C90" w:rsidRPr="004C1378">
        <w:t xml:space="preserve"> </w:t>
      </w:r>
      <w:r w:rsidRPr="004C1378">
        <w:t>apply from</w:t>
      </w:r>
      <w:r w:rsidR="00353246" w:rsidRPr="004C1378">
        <w:t xml:space="preserve"> </w:t>
      </w:r>
      <w:r w:rsidR="00417DAE">
        <w:t>1</w:t>
      </w:r>
      <w:r w:rsidR="00260814">
        <w:t> </w:t>
      </w:r>
      <w:r w:rsidR="005A1559">
        <w:t>May 2026</w:t>
      </w:r>
      <w:r w:rsidR="00EA0FD0">
        <w:t xml:space="preserve">. The amendments </w:t>
      </w:r>
      <w:r w:rsidR="00BE6D0C">
        <w:t>to</w:t>
      </w:r>
      <w:r w:rsidR="00EA0FD0">
        <w:t xml:space="preserve"> Regulation (EC) No</w:t>
      </w:r>
      <w:r w:rsidR="00260814">
        <w:t> </w:t>
      </w:r>
      <w:r w:rsidR="00EA0FD0">
        <w:t xml:space="preserve">1272/2008 </w:t>
      </w:r>
      <w:r w:rsidR="00302C90">
        <w:t xml:space="preserve">made </w:t>
      </w:r>
      <w:r w:rsidR="00EA0FD0">
        <w:t>by Delegated Regulation (EU)</w:t>
      </w:r>
      <w:r w:rsidR="00260814">
        <w:t> </w:t>
      </w:r>
      <w:r w:rsidR="00EA0FD0">
        <w:t>2025/</w:t>
      </w:r>
      <w:r w:rsidR="00036E0E">
        <w:t>1222</w:t>
      </w:r>
      <w:r w:rsidR="00EA0FD0">
        <w:t xml:space="preserve"> </w:t>
      </w:r>
      <w:r w:rsidR="00302C90">
        <w:t xml:space="preserve">are to </w:t>
      </w:r>
      <w:r w:rsidR="00EA0FD0">
        <w:t xml:space="preserve">apply from </w:t>
      </w:r>
      <w:r w:rsidR="001A30A9">
        <w:t>1</w:t>
      </w:r>
      <w:r w:rsidR="00260814">
        <w:t> </w:t>
      </w:r>
      <w:r w:rsidR="001A30A9">
        <w:t>February 2027</w:t>
      </w:r>
      <w:r w:rsidRPr="00AD3492">
        <w:t xml:space="preserve">. </w:t>
      </w:r>
      <w:r w:rsidR="0058309E">
        <w:t xml:space="preserve">Since this Regulation </w:t>
      </w:r>
      <w:r w:rsidR="00EF5BF8">
        <w:t xml:space="preserve">will enter into force </w:t>
      </w:r>
      <w:r w:rsidR="0058309E">
        <w:t>after 1</w:t>
      </w:r>
      <w:r w:rsidR="00260814">
        <w:t> </w:t>
      </w:r>
      <w:r w:rsidR="0058309E">
        <w:t>May 2026, the restriction introduced by this Regulation as regards the substances classified by Delegated Regulation (EU)</w:t>
      </w:r>
      <w:r w:rsidR="003D0E1B">
        <w:t> </w:t>
      </w:r>
      <w:r w:rsidR="0058309E">
        <w:t>2024/2564 as CMR categories</w:t>
      </w:r>
      <w:r w:rsidR="003D0E1B">
        <w:t> </w:t>
      </w:r>
      <w:r w:rsidR="0058309E">
        <w:t xml:space="preserve">1A and 1B should apply from the date of entry into force of this </w:t>
      </w:r>
      <w:r w:rsidR="0058309E" w:rsidRPr="00665D3F">
        <w:t>Regulation. In contrast, the</w:t>
      </w:r>
      <w:r w:rsidR="0058309E" w:rsidRPr="00CD02FF">
        <w:t xml:space="preserve"> restriction as regards the substances classified by Delegated Regulation (EU)</w:t>
      </w:r>
      <w:r w:rsidR="003D0E1B">
        <w:t> </w:t>
      </w:r>
      <w:r w:rsidR="0058309E" w:rsidRPr="00CD02FF">
        <w:t>2025/1222 as CMR categories</w:t>
      </w:r>
      <w:r w:rsidR="003054E0">
        <w:t> </w:t>
      </w:r>
      <w:r w:rsidR="0058309E" w:rsidRPr="00CD02FF">
        <w:t>1A and 1B should apply from 1</w:t>
      </w:r>
      <w:r w:rsidR="003054E0">
        <w:t> </w:t>
      </w:r>
      <w:r w:rsidR="0058309E" w:rsidRPr="00CD02FF">
        <w:t xml:space="preserve">February 2027. </w:t>
      </w:r>
      <w:r w:rsidR="00C84FB4" w:rsidRPr="00CD02FF">
        <w:t xml:space="preserve">The date of application </w:t>
      </w:r>
      <w:r w:rsidR="000D1BDD" w:rsidRPr="00CD02FF">
        <w:t xml:space="preserve">of this </w:t>
      </w:r>
      <w:r w:rsidR="000D1BDD" w:rsidRPr="00665D3F">
        <w:t xml:space="preserve">Regulation </w:t>
      </w:r>
      <w:r w:rsidR="00C84FB4" w:rsidRPr="00665D3F">
        <w:t xml:space="preserve">does not prevent operators from applying </w:t>
      </w:r>
      <w:r w:rsidR="005566D2" w:rsidRPr="00665D3F">
        <w:t xml:space="preserve">earlier </w:t>
      </w:r>
      <w:r w:rsidR="00C84FB4" w:rsidRPr="00665D3F">
        <w:t>the restrictions related to CMR categor</w:t>
      </w:r>
      <w:r w:rsidR="00BD723A" w:rsidRPr="00665D3F">
        <w:t>ies</w:t>
      </w:r>
      <w:r w:rsidR="003054E0" w:rsidRPr="00665D3F">
        <w:t> </w:t>
      </w:r>
      <w:r w:rsidR="00BD723A" w:rsidRPr="00665D3F">
        <w:t>1A and</w:t>
      </w:r>
      <w:r w:rsidR="00C84FB4" w:rsidRPr="00665D3F">
        <w:t xml:space="preserve"> 1B</w:t>
      </w:r>
      <w:r w:rsidR="00C84FB4" w:rsidRPr="00CD02FF">
        <w:t xml:space="preserve"> listed in the Annex</w:t>
      </w:r>
      <w:r w:rsidR="002D3BA0" w:rsidRPr="00CD02FF">
        <w:t>es</w:t>
      </w:r>
      <w:r w:rsidR="00C84FB4" w:rsidRPr="00CD02FF">
        <w:t xml:space="preserve"> to Delegated Regulations (EU)</w:t>
      </w:r>
      <w:r w:rsidR="003054E0">
        <w:t> </w:t>
      </w:r>
      <w:r w:rsidR="00C84FB4" w:rsidRPr="00CD02FF">
        <w:t xml:space="preserve">2024/2564 and </w:t>
      </w:r>
      <w:r w:rsidR="00745C8B" w:rsidRPr="00CD02FF">
        <w:t>(EU)</w:t>
      </w:r>
      <w:r w:rsidR="003054E0">
        <w:t> </w:t>
      </w:r>
      <w:r w:rsidR="00C84FB4" w:rsidRPr="00CD02FF">
        <w:t>2025/1222.</w:t>
      </w:r>
    </w:p>
    <w:p w14:paraId="424740F4" w14:textId="7E3CF6F0" w:rsidR="001A6D5D" w:rsidRPr="00CD02FF" w:rsidRDefault="001A6D5D" w:rsidP="001A6D5D">
      <w:pPr>
        <w:pStyle w:val="Considrant"/>
      </w:pPr>
      <w:r w:rsidRPr="00CD02FF">
        <w:t xml:space="preserve">The CAS numbers listed for three substances </w:t>
      </w:r>
      <w:r w:rsidR="006357ED" w:rsidRPr="00CD02FF">
        <w:t xml:space="preserve">referred to </w:t>
      </w:r>
      <w:r w:rsidRPr="00CD02FF">
        <w:t xml:space="preserve">in Appendices 1 and 2 </w:t>
      </w:r>
      <w:r w:rsidR="000851A7" w:rsidRPr="00CD02FF">
        <w:t xml:space="preserve">of </w:t>
      </w:r>
      <w:r w:rsidRPr="00CD02FF">
        <w:t xml:space="preserve">Annex XVII </w:t>
      </w:r>
      <w:r w:rsidR="000851A7" w:rsidRPr="00CD02FF">
        <w:t xml:space="preserve">to </w:t>
      </w:r>
      <w:r w:rsidRPr="00CD02FF">
        <w:t>Regulation (EC) No</w:t>
      </w:r>
      <w:r w:rsidR="003054E0">
        <w:t> </w:t>
      </w:r>
      <w:r w:rsidRPr="00CD02FF">
        <w:t xml:space="preserve">1907/2006 should be updated to reflect the up-to-date identification of </w:t>
      </w:r>
      <w:r w:rsidR="00E82C93" w:rsidRPr="00CD02FF">
        <w:t xml:space="preserve">those three </w:t>
      </w:r>
      <w:r w:rsidRPr="00665D3F">
        <w:t>substances</w:t>
      </w:r>
      <w:ins w:id="1" w:author="Autor">
        <w:r w:rsidR="00577729" w:rsidRPr="00665D3F">
          <w:t>,</w:t>
        </w:r>
      </w:ins>
      <w:r w:rsidRPr="00665D3F">
        <w:t xml:space="preserve"> and</w:t>
      </w:r>
      <w:r w:rsidRPr="00CD02FF">
        <w:t xml:space="preserve"> ensure clarity and accuracy in the application of the restriction.</w:t>
      </w:r>
    </w:p>
    <w:p w14:paraId="23216EC3" w14:textId="4B09B77C" w:rsidR="00FB17CD" w:rsidRPr="00752C75" w:rsidRDefault="00FB17CD" w:rsidP="00FB17CD">
      <w:pPr>
        <w:pStyle w:val="Considrant"/>
      </w:pPr>
      <w:r w:rsidRPr="00752C75">
        <w:t xml:space="preserve">Following the classifications of lead, in both powder and massive form, and most lead compounds as reproductive toxicant category 1A, Appendix 5 of Annex XVII to Regulation (EC) No 1907/2006 </w:t>
      </w:r>
      <w:r w:rsidRPr="00752C75" w:rsidDel="0013638D">
        <w:t>was</w:t>
      </w:r>
      <w:r w:rsidRPr="00752C75">
        <w:t xml:space="preserve"> amended</w:t>
      </w:r>
      <w:r w:rsidRPr="00752C75" w:rsidDel="15ABE820">
        <w:t xml:space="preserve"> </w:t>
      </w:r>
      <w:r w:rsidRPr="00752C75">
        <w:t>by Commission Regulation (EU) 2017/1510</w:t>
      </w:r>
      <w:r w:rsidRPr="00752C75">
        <w:rPr>
          <w:rStyle w:val="Funotenzeichen"/>
        </w:rPr>
        <w:footnoteReference w:id="6"/>
      </w:r>
      <w:r w:rsidRPr="00752C75">
        <w:t xml:space="preserve"> to include lead (EC No 231-100-4; CAS No 7439-92-1) in both powder [particle diameter &lt; 1 mm]</w:t>
      </w:r>
      <w:r w:rsidRPr="00752C75">
        <w:rPr>
          <w:rStyle w:val="Funotenzeichen"/>
        </w:rPr>
        <w:footnoteReference w:id="7"/>
      </w:r>
      <w:r w:rsidRPr="00752C75">
        <w:t xml:space="preserve"> and massive form [particle diameter ≥ 1 mm]</w:t>
      </w:r>
      <w:r w:rsidRPr="00752C75">
        <w:rPr>
          <w:rStyle w:val="Funotenzeichen"/>
        </w:rPr>
        <w:footnoteReference w:id="8"/>
      </w:r>
      <w:r w:rsidRPr="00752C75">
        <w:t>. That Appendix was also amended by Commission Regulation (EU) 2023/1132</w:t>
      </w:r>
      <w:r w:rsidRPr="00752C75">
        <w:rPr>
          <w:rStyle w:val="Funotenzeichen"/>
        </w:rPr>
        <w:footnoteReference w:id="9"/>
      </w:r>
      <w:r w:rsidRPr="00752C75">
        <w:t xml:space="preserve"> to include most lead compounds</w:t>
      </w:r>
      <w:r w:rsidRPr="00752C75">
        <w:rPr>
          <w:rStyle w:val="Funotenzeichen"/>
        </w:rPr>
        <w:footnoteReference w:id="10"/>
      </w:r>
      <w:r w:rsidRPr="00752C75">
        <w:t>. Consequently, lead, in both powder and massive form, and most lead compounds fall within the scope of entry 30 of Annex XVII to Regulation (EC) No 1907/2006 and their placing on the market and use for supply to the general public as substances on their own, in mixtures or as constituent of other substances is banned.</w:t>
      </w:r>
    </w:p>
    <w:p w14:paraId="54A2E383" w14:textId="7E30B664" w:rsidR="00FB17CD" w:rsidRPr="00752C75" w:rsidRDefault="00FB17CD" w:rsidP="00FB17CD">
      <w:pPr>
        <w:pStyle w:val="Considrant"/>
      </w:pPr>
      <w:r w:rsidRPr="00752C75">
        <w:rPr>
          <w:lang w:val="en-IE"/>
        </w:rPr>
        <w:t xml:space="preserve">According to Article 3(3) of </w:t>
      </w:r>
      <w:r w:rsidRPr="00752C75">
        <w:t xml:space="preserve">Regulation (EC) No 1907/2006, an </w:t>
      </w:r>
      <w:r w:rsidRPr="00752C75">
        <w:rPr>
          <w:lang w:val="en-IE"/>
        </w:rPr>
        <w:t xml:space="preserve">article is an object which </w:t>
      </w:r>
      <w:r w:rsidR="00B5147F" w:rsidRPr="00752C75">
        <w:rPr>
          <w:lang w:val="en-IE"/>
        </w:rPr>
        <w:t xml:space="preserve">during production </w:t>
      </w:r>
      <w:r w:rsidRPr="00752C75">
        <w:rPr>
          <w:lang w:val="en-IE"/>
        </w:rPr>
        <w:t>is given a special shape, surface or design</w:t>
      </w:r>
      <w:ins w:id="2" w:author="Autor">
        <w:r w:rsidR="00985ED3" w:rsidRPr="00625435">
          <w:rPr>
            <w:lang w:val="en-IE"/>
          </w:rPr>
          <w:t>,</w:t>
        </w:r>
      </w:ins>
      <w:r w:rsidRPr="00752C75">
        <w:rPr>
          <w:lang w:val="en-IE"/>
        </w:rPr>
        <w:t xml:space="preserve"> which determines its function to a greater degree than does its chemical composition. As regards fishing </w:t>
      </w:r>
      <w:del w:id="3" w:author="Autor">
        <w:r w:rsidR="00A33D2F" w:rsidRPr="00715223">
          <w:rPr>
            <w:color w:val="FF0000"/>
            <w:lang w:val="en-IE"/>
          </w:rPr>
          <w:delText>weights</w:delText>
        </w:r>
      </w:del>
      <w:ins w:id="4" w:author="Autor">
        <w:r w:rsidRPr="00625435">
          <w:rPr>
            <w:lang w:val="en-IE"/>
          </w:rPr>
          <w:t>sinkers</w:t>
        </w:r>
      </w:ins>
      <w:r w:rsidRPr="00752C75">
        <w:rPr>
          <w:lang w:val="en-IE"/>
        </w:rPr>
        <w:t>, their</w:t>
      </w:r>
      <w:r w:rsidRPr="00752C75">
        <w:t xml:space="preserve"> function is to provide weight to fishing devices, such as lines or lures. </w:t>
      </w:r>
      <w:del w:id="5" w:author="Autor">
        <w:r w:rsidR="00733846" w:rsidRPr="00715223">
          <w:rPr>
            <w:color w:val="FF0000"/>
          </w:rPr>
          <w:delText>The most important characteristics a</w:delText>
        </w:r>
      </w:del>
      <w:ins w:id="6" w:author="Autor">
        <w:r w:rsidRPr="00625435">
          <w:t>Most</w:t>
        </w:r>
      </w:ins>
      <w:r w:rsidRPr="00752C75">
        <w:t xml:space="preserve"> fishing </w:t>
      </w:r>
      <w:del w:id="7" w:author="Autor">
        <w:r w:rsidR="00733846" w:rsidRPr="00715223">
          <w:rPr>
            <w:color w:val="FF0000"/>
          </w:rPr>
          <w:delText>weight needs to</w:delText>
        </w:r>
        <w:r w:rsidR="009E548C" w:rsidRPr="00715223">
          <w:rPr>
            <w:color w:val="FF0000"/>
          </w:rPr>
          <w:delText xml:space="preserve"> have in order to</w:delText>
        </w:r>
        <w:r w:rsidR="00733846" w:rsidRPr="00715223">
          <w:rPr>
            <w:color w:val="FF0000"/>
          </w:rPr>
          <w:delText xml:space="preserve"> perform its function is</w:delText>
        </w:r>
      </w:del>
      <w:ins w:id="8" w:author="Autor">
        <w:r w:rsidRPr="00625435">
          <w:t>sinkers need</w:t>
        </w:r>
      </w:ins>
      <w:r w:rsidRPr="00752C75">
        <w:t xml:space="preserve"> to be heavy, dense and chemically stable</w:t>
      </w:r>
      <w:del w:id="9" w:author="Autor">
        <w:r w:rsidR="00733846" w:rsidRPr="00715223">
          <w:rPr>
            <w:color w:val="FF0000"/>
          </w:rPr>
          <w:delText>.</w:delText>
        </w:r>
      </w:del>
      <w:ins w:id="10" w:author="Autor">
        <w:r w:rsidRPr="00625435">
          <w:t xml:space="preserve"> in order to perform their function.</w:t>
        </w:r>
      </w:ins>
      <w:r w:rsidRPr="00752C75">
        <w:t xml:space="preserve"> Those characteristics are </w:t>
      </w:r>
      <w:del w:id="11" w:author="Autor">
        <w:r w:rsidR="00733846" w:rsidRPr="00715223">
          <w:rPr>
            <w:color w:val="FF0000"/>
          </w:rPr>
          <w:delText xml:space="preserve">all </w:delText>
        </w:r>
      </w:del>
      <w:r w:rsidRPr="00752C75">
        <w:t xml:space="preserve">directly related to the chemical composition of the fishing </w:t>
      </w:r>
      <w:del w:id="12" w:author="Autor">
        <w:r w:rsidR="00733846" w:rsidRPr="00715223">
          <w:rPr>
            <w:color w:val="FF0000"/>
          </w:rPr>
          <w:delText xml:space="preserve">weight. The </w:delText>
        </w:r>
      </w:del>
      <w:ins w:id="13" w:author="Autor">
        <w:r w:rsidRPr="00625435">
          <w:t xml:space="preserve">sinkers. For most fishing sinkers, the </w:t>
        </w:r>
      </w:ins>
      <w:r w:rsidRPr="00752C75">
        <w:t xml:space="preserve">shape, surface and design of the </w:t>
      </w:r>
      <w:del w:id="14" w:author="Autor">
        <w:r w:rsidR="00733846" w:rsidRPr="00715223">
          <w:rPr>
            <w:color w:val="FF0000"/>
          </w:rPr>
          <w:delText xml:space="preserve">weight are </w:delText>
        </w:r>
      </w:del>
      <w:ins w:id="15" w:author="Autor">
        <w:r w:rsidRPr="00625435">
          <w:t xml:space="preserve">sinker </w:t>
        </w:r>
        <w:r w:rsidR="00985ED3" w:rsidRPr="00625435">
          <w:t>could</w:t>
        </w:r>
        <w:r w:rsidRPr="00625435">
          <w:t xml:space="preserve"> be considered</w:t>
        </w:r>
        <w:r>
          <w:t xml:space="preserve"> </w:t>
        </w:r>
      </w:ins>
      <w:r w:rsidRPr="00752C75">
        <w:t xml:space="preserve">less relevant for the function of the </w:t>
      </w:r>
      <w:del w:id="16" w:author="Autor">
        <w:r w:rsidR="00733846" w:rsidRPr="00715223">
          <w:rPr>
            <w:color w:val="FF0000"/>
          </w:rPr>
          <w:delText>weight</w:delText>
        </w:r>
      </w:del>
      <w:ins w:id="17" w:author="Autor">
        <w:r>
          <w:t>sinker</w:t>
        </w:r>
      </w:ins>
      <w:r w:rsidRPr="00752C75">
        <w:t xml:space="preserve"> than </w:t>
      </w:r>
      <w:del w:id="18" w:author="Autor">
        <w:r w:rsidR="00733846" w:rsidRPr="00715223">
          <w:rPr>
            <w:color w:val="FF0000"/>
          </w:rPr>
          <w:delText>its</w:delText>
        </w:r>
      </w:del>
      <w:ins w:id="19" w:author="Autor">
        <w:r>
          <w:t>the</w:t>
        </w:r>
      </w:ins>
      <w:r w:rsidRPr="00752C75">
        <w:t xml:space="preserve"> chemical composition. Against that </w:t>
      </w:r>
      <w:r w:rsidRPr="00752C75">
        <w:lastRenderedPageBreak/>
        <w:t xml:space="preserve">background, it could be considered that </w:t>
      </w:r>
      <w:del w:id="20" w:author="Autor">
        <w:r w:rsidR="00733846" w:rsidRPr="00715223">
          <w:rPr>
            <w:color w:val="FF0000"/>
          </w:rPr>
          <w:delText>a</w:delText>
        </w:r>
      </w:del>
      <w:ins w:id="21" w:author="Autor">
        <w:r>
          <w:t>most</w:t>
        </w:r>
      </w:ins>
      <w:r w:rsidRPr="00752C75">
        <w:t xml:space="preserve"> fishing </w:t>
      </w:r>
      <w:del w:id="22" w:author="Autor">
        <w:r w:rsidR="00733846" w:rsidRPr="00715223">
          <w:rPr>
            <w:color w:val="FF0000"/>
          </w:rPr>
          <w:delText>weight is</w:delText>
        </w:r>
      </w:del>
      <w:ins w:id="23" w:author="Autor">
        <w:r>
          <w:t>sinkers are</w:t>
        </w:r>
      </w:ins>
      <w:r w:rsidRPr="00752C75">
        <w:t xml:space="preserve"> not </w:t>
      </w:r>
      <w:del w:id="24" w:author="Autor">
        <w:r w:rsidR="00733846" w:rsidRPr="00715223">
          <w:rPr>
            <w:color w:val="FF0000"/>
          </w:rPr>
          <w:delText>an article under</w:delText>
        </w:r>
      </w:del>
      <w:ins w:id="25" w:author="Autor">
        <w:r>
          <w:t xml:space="preserve">articles </w:t>
        </w:r>
        <w:r w:rsidR="00985ED3" w:rsidRPr="00D704BD">
          <w:t>pursuant to</w:t>
        </w:r>
      </w:ins>
      <w:r w:rsidR="00985ED3" w:rsidRPr="00752C75">
        <w:t xml:space="preserve"> </w:t>
      </w:r>
      <w:r w:rsidRPr="00752C75">
        <w:t xml:space="preserve">Regulation (EC) No 1907/2006, but rather </w:t>
      </w:r>
      <w:del w:id="26" w:author="Autor">
        <w:r w:rsidR="00733846" w:rsidRPr="00715223">
          <w:rPr>
            <w:color w:val="FF0000"/>
          </w:rPr>
          <w:delText>a substance</w:delText>
        </w:r>
      </w:del>
      <w:ins w:id="27" w:author="Autor">
        <w:r>
          <w:t>substances</w:t>
        </w:r>
      </w:ins>
      <w:r w:rsidRPr="00752C75">
        <w:t xml:space="preserve"> or </w:t>
      </w:r>
      <w:del w:id="28" w:author="Autor">
        <w:r w:rsidR="00733846" w:rsidRPr="00715223">
          <w:rPr>
            <w:color w:val="FF0000"/>
          </w:rPr>
          <w:delText>a mixture</w:delText>
        </w:r>
      </w:del>
      <w:ins w:id="29" w:author="Autor">
        <w:r>
          <w:t>mixtures</w:t>
        </w:r>
      </w:ins>
      <w:r w:rsidRPr="00752C75">
        <w:t xml:space="preserve">. As a result, fishing </w:t>
      </w:r>
      <w:del w:id="30" w:author="Autor">
        <w:r w:rsidR="00733846" w:rsidRPr="00715223">
          <w:rPr>
            <w:color w:val="FF0000"/>
          </w:rPr>
          <w:delText>weights</w:delText>
        </w:r>
      </w:del>
      <w:ins w:id="31" w:author="Autor">
        <w:r>
          <w:t>sinker</w:t>
        </w:r>
        <w:r w:rsidRPr="003C571B">
          <w:t>s</w:t>
        </w:r>
      </w:ins>
      <w:r w:rsidRPr="00752C75">
        <w:t xml:space="preserve"> containing lead or lead compounds (‘lead fishing </w:t>
      </w:r>
      <w:del w:id="32" w:author="Autor">
        <w:r w:rsidR="00733846" w:rsidRPr="00715223">
          <w:rPr>
            <w:color w:val="FF0000"/>
          </w:rPr>
          <w:delText>weights’</w:delText>
        </w:r>
      </w:del>
      <w:ins w:id="33" w:author="Autor">
        <w:r>
          <w:t>sinker</w:t>
        </w:r>
        <w:r w:rsidRPr="003C571B">
          <w:t>s’</w:t>
        </w:r>
      </w:ins>
      <w:r w:rsidRPr="00752C75">
        <w:t xml:space="preserve">) that are classified as reproductive toxicant category 1A and listed in Appendix 5 of Annex XVII to Regulation (EC) No 1907/2006, </w:t>
      </w:r>
      <w:del w:id="34" w:author="Autor">
        <w:r w:rsidR="00733846" w:rsidRPr="00715223">
          <w:rPr>
            <w:color w:val="FF0000"/>
          </w:rPr>
          <w:delText>are</w:delText>
        </w:r>
      </w:del>
      <w:ins w:id="35" w:author="Autor">
        <w:r>
          <w:t>could be</w:t>
        </w:r>
      </w:ins>
      <w:r w:rsidRPr="00752C75">
        <w:t xml:space="preserve"> subject to the provisions set out in entry 30 of that Annex.</w:t>
      </w:r>
    </w:p>
    <w:p w14:paraId="07FF0D08" w14:textId="3043A720" w:rsidR="00FB17CD" w:rsidRPr="00752C75" w:rsidRDefault="00FB17CD" w:rsidP="00FB17CD">
      <w:pPr>
        <w:pStyle w:val="Considrant"/>
      </w:pPr>
      <w:r w:rsidRPr="00752C75">
        <w:t xml:space="preserve">At the same time, lead fishing </w:t>
      </w:r>
      <w:del w:id="36" w:author="Autor">
        <w:r w:rsidR="00733846" w:rsidRPr="00715223">
          <w:rPr>
            <w:color w:val="FF0000"/>
          </w:rPr>
          <w:delText>weights</w:delText>
        </w:r>
      </w:del>
      <w:ins w:id="37" w:author="Autor">
        <w:r>
          <w:t>sinker</w:t>
        </w:r>
        <w:r w:rsidRPr="00D9693E">
          <w:t>s</w:t>
        </w:r>
      </w:ins>
      <w:r w:rsidRPr="00752C75">
        <w:t xml:space="preserve"> fall within the scope of a specific restriction process under </w:t>
      </w:r>
      <w:r w:rsidRPr="00752C75">
        <w:rPr>
          <w:lang w:val="en-IE"/>
        </w:rPr>
        <w:t xml:space="preserve">Article 69(1) of Regulation (EC) No 1907/2006, which </w:t>
      </w:r>
      <w:ins w:id="38" w:author="Autor">
        <w:r w:rsidRPr="005732A9">
          <w:rPr>
            <w:lang w:val="en-IE"/>
          </w:rPr>
          <w:t>was</w:t>
        </w:r>
        <w:r w:rsidRPr="00D9693E">
          <w:rPr>
            <w:lang w:val="en-IE"/>
          </w:rPr>
          <w:t xml:space="preserve"> initiated by </w:t>
        </w:r>
      </w:ins>
      <w:r w:rsidRPr="00752C75">
        <w:rPr>
          <w:lang w:val="en-IE"/>
        </w:rPr>
        <w:t>the Commission</w:t>
      </w:r>
      <w:del w:id="39" w:author="Autor">
        <w:r w:rsidR="00C22832" w:rsidRPr="00715223">
          <w:rPr>
            <w:color w:val="FF0000"/>
            <w:lang w:val="en-IE"/>
          </w:rPr>
          <w:delText xml:space="preserve"> </w:delText>
        </w:r>
        <w:r w:rsidR="00733846" w:rsidRPr="00715223">
          <w:rPr>
            <w:color w:val="FF0000"/>
            <w:lang w:val="en-IE"/>
          </w:rPr>
          <w:delText>initiated</w:delText>
        </w:r>
      </w:del>
      <w:r w:rsidRPr="00752C75">
        <w:rPr>
          <w:lang w:val="en-IE"/>
        </w:rPr>
        <w:t xml:space="preserve"> on 16 July 2019</w:t>
      </w:r>
      <w:r w:rsidRPr="00752C75">
        <w:rPr>
          <w:rStyle w:val="Funotenzeichen"/>
          <w:lang w:val="en-IE"/>
        </w:rPr>
        <w:footnoteReference w:id="11"/>
      </w:r>
      <w:r w:rsidRPr="00752C75">
        <w:rPr>
          <w:lang w:val="en-IE"/>
        </w:rPr>
        <w:t xml:space="preserve">. During that process, </w:t>
      </w:r>
      <w:r w:rsidRPr="00752C75">
        <w:t>the European Chemicals Agency (‘the Agency’)</w:t>
      </w:r>
      <w:r w:rsidRPr="00752C75">
        <w:rPr>
          <w:lang w:val="en-IE"/>
        </w:rPr>
        <w:t xml:space="preserve"> </w:t>
      </w:r>
      <w:r w:rsidRPr="00752C75">
        <w:t>concluded</w:t>
      </w:r>
      <w:r w:rsidRPr="00752C75">
        <w:rPr>
          <w:rStyle w:val="Funotenzeichen"/>
        </w:rPr>
        <w:footnoteReference w:id="12"/>
      </w:r>
      <w:r w:rsidRPr="00752C75">
        <w:t xml:space="preserve"> </w:t>
      </w:r>
      <w:r w:rsidRPr="00752C75">
        <w:rPr>
          <w:lang w:val="en-IE"/>
        </w:rPr>
        <w:t xml:space="preserve">that lead or its compounds in certain fishing tackle, including fishing </w:t>
      </w:r>
      <w:del w:id="40" w:author="Autor">
        <w:r w:rsidR="00733846" w:rsidRPr="00715223">
          <w:rPr>
            <w:color w:val="FF0000"/>
            <w:lang w:val="en-IE"/>
          </w:rPr>
          <w:delText>weights</w:delText>
        </w:r>
      </w:del>
      <w:ins w:id="41" w:author="Autor">
        <w:r>
          <w:rPr>
            <w:lang w:val="en-IE"/>
          </w:rPr>
          <w:t>sinker</w:t>
        </w:r>
        <w:r w:rsidRPr="00D9693E">
          <w:rPr>
            <w:lang w:val="en-IE"/>
          </w:rPr>
          <w:t>s</w:t>
        </w:r>
      </w:ins>
      <w:r w:rsidRPr="00752C75">
        <w:rPr>
          <w:lang w:val="en-IE"/>
        </w:rPr>
        <w:t xml:space="preserve">, poses a risk to the environment and human health that is not adequately controlled and that needs to be addressed on a Union-wide basis. The Agency </w:t>
      </w:r>
      <w:del w:id="42" w:author="Autor">
        <w:r w:rsidR="3ABF7695" w:rsidRPr="00715223">
          <w:rPr>
            <w:color w:val="FF0000"/>
            <w:lang w:val="en-IE"/>
          </w:rPr>
          <w:delText>recommended</w:delText>
        </w:r>
      </w:del>
      <w:ins w:id="43" w:author="Autor">
        <w:r w:rsidRPr="005732A9">
          <w:rPr>
            <w:lang w:val="en-IE"/>
          </w:rPr>
          <w:t>proposed</w:t>
        </w:r>
      </w:ins>
      <w:r w:rsidRPr="00752C75">
        <w:rPr>
          <w:lang w:val="en-IE"/>
        </w:rPr>
        <w:t xml:space="preserve"> specific </w:t>
      </w:r>
      <w:ins w:id="44" w:author="Autor">
        <w:r w:rsidRPr="005732A9">
          <w:rPr>
            <w:lang w:val="en-IE"/>
          </w:rPr>
          <w:t xml:space="preserve">restriction </w:t>
        </w:r>
      </w:ins>
      <w:r w:rsidRPr="00752C75">
        <w:rPr>
          <w:lang w:val="en-IE"/>
        </w:rPr>
        <w:t xml:space="preserve">conditions to address the identified risks from lead fishing tackle. </w:t>
      </w:r>
      <w:del w:id="45" w:author="Autor">
        <w:r w:rsidR="00733846" w:rsidRPr="00715223">
          <w:rPr>
            <w:color w:val="FF0000"/>
            <w:lang w:val="en-IE"/>
          </w:rPr>
          <w:delText>The</w:delText>
        </w:r>
        <w:r w:rsidR="00420740" w:rsidRPr="00715223">
          <w:rPr>
            <w:color w:val="FF0000"/>
            <w:lang w:val="en-IE"/>
          </w:rPr>
          <w:delText xml:space="preserve"> </w:delText>
        </w:r>
        <w:r w:rsidR="16FA8495" w:rsidRPr="00715223">
          <w:rPr>
            <w:color w:val="FF0000"/>
          </w:rPr>
          <w:delText>Agency</w:delText>
        </w:r>
      </w:del>
      <w:ins w:id="46" w:author="Autor">
        <w:r w:rsidRPr="005732A9">
          <w:rPr>
            <w:lang w:val="en-IE"/>
          </w:rPr>
          <w:t>They</w:t>
        </w:r>
      </w:ins>
      <w:r w:rsidRPr="00752C75">
        <w:rPr>
          <w:lang w:val="en-IE"/>
        </w:rPr>
        <w:t xml:space="preserve"> identified in which fishing tackle lead poses a significant risk and should therefore be restricted, and </w:t>
      </w:r>
      <w:del w:id="47" w:author="Autor">
        <w:r w:rsidR="00953D97" w:rsidRPr="00715223">
          <w:rPr>
            <w:color w:val="FF0000"/>
            <w:lang w:val="en-IE"/>
          </w:rPr>
          <w:delText>for</w:delText>
        </w:r>
      </w:del>
      <w:ins w:id="48" w:author="Autor">
        <w:r w:rsidRPr="005732A9">
          <w:rPr>
            <w:lang w:val="en-IE"/>
          </w:rPr>
          <w:t>in</w:t>
        </w:r>
      </w:ins>
      <w:r w:rsidRPr="00752C75">
        <w:rPr>
          <w:lang w:val="en-IE"/>
        </w:rPr>
        <w:t xml:space="preserve"> which </w:t>
      </w:r>
      <w:del w:id="49" w:author="Autor">
        <w:r w:rsidR="00953D97" w:rsidRPr="00715223">
          <w:rPr>
            <w:color w:val="FF0000"/>
            <w:lang w:val="en-IE"/>
          </w:rPr>
          <w:delText>a derogation</w:delText>
        </w:r>
      </w:del>
      <w:ins w:id="50" w:author="Autor">
        <w:r w:rsidRPr="005732A9">
          <w:rPr>
            <w:lang w:val="en-IE"/>
          </w:rPr>
          <w:t>fishing tackle lead</w:t>
        </w:r>
      </w:ins>
      <w:r w:rsidRPr="00752C75">
        <w:rPr>
          <w:lang w:val="en-IE"/>
        </w:rPr>
        <w:t xml:space="preserve"> could be </w:t>
      </w:r>
      <w:del w:id="51" w:author="Autor">
        <w:r w:rsidR="00953D97" w:rsidRPr="00715223">
          <w:rPr>
            <w:color w:val="FF0000"/>
            <w:lang w:val="en-IE"/>
          </w:rPr>
          <w:delText>introdu</w:delText>
        </w:r>
        <w:r w:rsidR="00A85840" w:rsidRPr="00715223">
          <w:rPr>
            <w:color w:val="FF0000"/>
            <w:lang w:val="en-IE"/>
          </w:rPr>
          <w:delText>ced</w:delText>
        </w:r>
      </w:del>
      <w:ins w:id="52" w:author="Autor">
        <w:r w:rsidRPr="005732A9">
          <w:rPr>
            <w:lang w:val="en-IE"/>
          </w:rPr>
          <w:t>permitted</w:t>
        </w:r>
      </w:ins>
      <w:r w:rsidRPr="00752C75">
        <w:rPr>
          <w:lang w:val="en-IE"/>
        </w:rPr>
        <w:t xml:space="preserve"> because of lower risks or lack of suitable alternatives. The Agency also proposed transitional periods of different durations for the application of the restriction to different types of lead fishing tackle, depending on the risks they pose and the availability of alternatives. Based on the Agency’s recommendations, entry </w:t>
      </w:r>
      <w:r w:rsidRPr="00752C75">
        <w:t xml:space="preserve">63 of </w:t>
      </w:r>
      <w:r w:rsidRPr="00752C75">
        <w:rPr>
          <w:lang w:val="en-IE"/>
        </w:rPr>
        <w:t xml:space="preserve">Annex XVII to Regulation (EC) No 1907/2006 should be amended to introduce specific restrictions on the placing on the market and use of lead or its compounds in fishing tackle, including lead fishing </w:t>
      </w:r>
      <w:del w:id="53" w:author="Autor">
        <w:r w:rsidR="00733846" w:rsidRPr="00715223">
          <w:rPr>
            <w:color w:val="FF0000"/>
            <w:lang w:val="en-IE"/>
          </w:rPr>
          <w:delText>weights</w:delText>
        </w:r>
      </w:del>
      <w:ins w:id="54" w:author="Autor">
        <w:r>
          <w:rPr>
            <w:lang w:val="en-IE"/>
          </w:rPr>
          <w:t>sinker</w:t>
        </w:r>
        <w:r w:rsidRPr="00D9693E">
          <w:rPr>
            <w:lang w:val="en-IE"/>
          </w:rPr>
          <w:t>s</w:t>
        </w:r>
      </w:ins>
      <w:r w:rsidRPr="00752C75">
        <w:rPr>
          <w:lang w:val="en-IE"/>
        </w:rPr>
        <w:t xml:space="preserve">. </w:t>
      </w:r>
    </w:p>
    <w:p w14:paraId="5EA3A9B8" w14:textId="46773451" w:rsidR="00FB17CD" w:rsidRPr="00752C75" w:rsidRDefault="00FB17CD" w:rsidP="00FB17CD">
      <w:pPr>
        <w:pStyle w:val="Considrant"/>
      </w:pPr>
      <w:r w:rsidRPr="00752C75">
        <w:rPr>
          <w:lang w:val="en-IE"/>
        </w:rPr>
        <w:t xml:space="preserve">The provisions set out in entry 30 of Annex XVII to Regulation </w:t>
      </w:r>
      <w:r w:rsidRPr="00752C75">
        <w:t xml:space="preserve">(EC) No 1907/2006 </w:t>
      </w:r>
      <w:r w:rsidRPr="00752C75">
        <w:rPr>
          <w:lang w:val="en-IE"/>
        </w:rPr>
        <w:t xml:space="preserve">generically </w:t>
      </w:r>
      <w:del w:id="55" w:author="Autor">
        <w:r w:rsidR="00733846" w:rsidRPr="00715223">
          <w:rPr>
            <w:color w:val="FF0000"/>
            <w:lang w:val="en-IE"/>
          </w:rPr>
          <w:delText>address</w:delText>
        </w:r>
        <w:r w:rsidR="00EB467F" w:rsidRPr="00715223">
          <w:rPr>
            <w:color w:val="FF0000"/>
            <w:lang w:val="en-IE"/>
          </w:rPr>
          <w:delText>es</w:delText>
        </w:r>
      </w:del>
      <w:ins w:id="56" w:author="Autor">
        <w:r w:rsidRPr="00D9693E">
          <w:rPr>
            <w:lang w:val="en-IE"/>
          </w:rPr>
          <w:t>address</w:t>
        </w:r>
      </w:ins>
      <w:r w:rsidRPr="00752C75">
        <w:rPr>
          <w:lang w:val="en-IE"/>
        </w:rPr>
        <w:t xml:space="preserve"> the risks posed by any substance included in</w:t>
      </w:r>
      <w:del w:id="57" w:author="Autor">
        <w:r w:rsidR="00733846" w:rsidRPr="00715223">
          <w:rPr>
            <w:color w:val="FF0000"/>
            <w:lang w:val="en-IE"/>
          </w:rPr>
          <w:delText xml:space="preserve"> </w:delText>
        </w:r>
        <w:r w:rsidR="00EB467F" w:rsidRPr="00715223">
          <w:rPr>
            <w:color w:val="FF0000"/>
            <w:lang w:val="en-IE"/>
          </w:rPr>
          <w:delText>its</w:delText>
        </w:r>
      </w:del>
      <w:r w:rsidRPr="00752C75">
        <w:rPr>
          <w:lang w:val="en-IE"/>
        </w:rPr>
        <w:t xml:space="preserve"> Appendix 5 or 6 due to its harmonised classification as reprotoxic category 1A or 1B, when the substance on its own, in a mixture or as constituent of other substances is supplied to the general public. Since any amendment to entry 63 </w:t>
      </w:r>
      <w:r w:rsidRPr="00752C75">
        <w:t xml:space="preserve">of </w:t>
      </w:r>
      <w:r w:rsidRPr="00752C75">
        <w:rPr>
          <w:lang w:val="en-IE"/>
        </w:rPr>
        <w:t xml:space="preserve">Annex XVII to Regulation (EC) No 1907/2006 would be based on recommendations that specifically address the risks posed by lead </w:t>
      </w:r>
      <w:r w:rsidRPr="00752C75">
        <w:t xml:space="preserve">fishing </w:t>
      </w:r>
      <w:del w:id="58" w:author="Autor">
        <w:r w:rsidR="00733846" w:rsidRPr="00715223">
          <w:rPr>
            <w:color w:val="FF0000"/>
          </w:rPr>
          <w:delText>weights</w:delText>
        </w:r>
      </w:del>
      <w:ins w:id="59" w:author="Autor">
        <w:r>
          <w:t>sinker</w:t>
        </w:r>
        <w:r w:rsidRPr="00D9693E">
          <w:t>s</w:t>
        </w:r>
      </w:ins>
      <w:r w:rsidRPr="00752C75">
        <w:t>,</w:t>
      </w:r>
      <w:r w:rsidRPr="00752C75">
        <w:rPr>
          <w:lang w:val="en-IE"/>
        </w:rPr>
        <w:t xml:space="preserve"> including risks for fishing-</w:t>
      </w:r>
      <w:del w:id="60" w:author="Autor">
        <w:r w:rsidR="00733846" w:rsidRPr="00715223">
          <w:rPr>
            <w:color w:val="FF0000"/>
            <w:lang w:val="en-IE"/>
          </w:rPr>
          <w:delText>weight</w:delText>
        </w:r>
      </w:del>
      <w:ins w:id="61" w:author="Autor">
        <w:r w:rsidR="001834AB">
          <w:rPr>
            <w:lang w:val="en-IE"/>
          </w:rPr>
          <w:t>sinker</w:t>
        </w:r>
      </w:ins>
      <w:r w:rsidR="001834AB" w:rsidRPr="00752C75">
        <w:rPr>
          <w:lang w:val="en-IE"/>
        </w:rPr>
        <w:t xml:space="preserve"> </w:t>
      </w:r>
      <w:r w:rsidRPr="00752C75">
        <w:rPr>
          <w:lang w:val="en-IE"/>
        </w:rPr>
        <w:t xml:space="preserve">users, it </w:t>
      </w:r>
      <w:r w:rsidRPr="00752C75">
        <w:t xml:space="preserve">is therefore more appropriate to only regulate the placing on the market and use of lead fishing </w:t>
      </w:r>
      <w:del w:id="62" w:author="Autor">
        <w:r w:rsidR="00733846" w:rsidRPr="00715223">
          <w:rPr>
            <w:color w:val="FF0000"/>
          </w:rPr>
          <w:delText>weights</w:delText>
        </w:r>
      </w:del>
      <w:ins w:id="63" w:author="Autor">
        <w:r>
          <w:t>sinker</w:t>
        </w:r>
        <w:r w:rsidRPr="00D9693E">
          <w:t>s</w:t>
        </w:r>
      </w:ins>
      <w:r w:rsidRPr="00752C75">
        <w:t xml:space="preserve"> in the context of a separate amendment of entry 63 of </w:t>
      </w:r>
      <w:r w:rsidRPr="00752C75">
        <w:rPr>
          <w:lang w:val="en-IE"/>
        </w:rPr>
        <w:t>Annex XVII to Regulation (EC) No 1907/2006</w:t>
      </w:r>
      <w:r w:rsidRPr="00752C75">
        <w:t xml:space="preserve">. The placing on the market and the use for supply to the general public </w:t>
      </w:r>
      <w:r w:rsidRPr="00752C75">
        <w:rPr>
          <w:color w:val="000000" w:themeColor="text1"/>
        </w:rPr>
        <w:t xml:space="preserve">of lead and its compounds, on their own, in mixtures or as constituents of other substances in any fishing </w:t>
      </w:r>
      <w:del w:id="64" w:author="Autor">
        <w:r w:rsidR="00733846" w:rsidRPr="00715223">
          <w:rPr>
            <w:color w:val="FF0000"/>
          </w:rPr>
          <w:delText>weights used in commercial or recreational fishing,</w:delText>
        </w:r>
      </w:del>
      <w:ins w:id="65" w:author="Autor">
        <w:r>
          <w:rPr>
            <w:color w:val="000000" w:themeColor="text1"/>
          </w:rPr>
          <w:t>sinker</w:t>
        </w:r>
        <w:r w:rsidRPr="00D9693E">
          <w:rPr>
            <w:color w:val="000000" w:themeColor="text1"/>
          </w:rPr>
          <w:t>s</w:t>
        </w:r>
      </w:ins>
      <w:r w:rsidRPr="00752C75">
        <w:rPr>
          <w:color w:val="000000" w:themeColor="text1"/>
        </w:rPr>
        <w:t xml:space="preserve"> should therefore be granted a derogation from </w:t>
      </w:r>
      <w:r w:rsidRPr="00752C75">
        <w:t>entry 30 of Annex XVII to Regulation (EC) No 1907/2006.</w:t>
      </w:r>
    </w:p>
    <w:p w14:paraId="5D778AFE" w14:textId="4261C365" w:rsidR="00300804" w:rsidRPr="00A04314" w:rsidRDefault="00B7678C" w:rsidP="00300804">
      <w:pPr>
        <w:pStyle w:val="Considrant"/>
      </w:pPr>
      <w:r w:rsidRPr="00CD02FF">
        <w:t>Appendix</w:t>
      </w:r>
      <w:del w:id="66" w:author="Autor">
        <w:r w:rsidRPr="00CD02FF">
          <w:delText xml:space="preserve"> </w:delText>
        </w:r>
      </w:del>
      <w:ins w:id="67" w:author="Autor">
        <w:r w:rsidR="00191A0B">
          <w:t> </w:t>
        </w:r>
      </w:ins>
      <w:r w:rsidR="002D3DC5" w:rsidRPr="00CD02FF">
        <w:t xml:space="preserve">6 </w:t>
      </w:r>
      <w:r w:rsidR="00AB326F">
        <w:t xml:space="preserve">to </w:t>
      </w:r>
      <w:r w:rsidR="00AB326F" w:rsidRPr="3DD7A003">
        <w:rPr>
          <w:lang w:val="en-IE"/>
        </w:rPr>
        <w:t xml:space="preserve">Regulation </w:t>
      </w:r>
      <w:r w:rsidR="00AB326F">
        <w:t xml:space="preserve">(EC) No 1907/2006 </w:t>
      </w:r>
      <w:r w:rsidR="00300804" w:rsidRPr="00CD02FF">
        <w:t>includes dinitrogen</w:t>
      </w:r>
      <w:r w:rsidR="00300804" w:rsidRPr="00A04314">
        <w:t xml:space="preserve"> oxide (EC No 233</w:t>
      </w:r>
      <w:r w:rsidR="00191A0B">
        <w:t>-</w:t>
      </w:r>
      <w:r w:rsidR="00300804" w:rsidRPr="00A04314">
        <w:t>032-0; CAS No</w:t>
      </w:r>
      <w:r w:rsidR="00CD02FF">
        <w:t> </w:t>
      </w:r>
      <w:r w:rsidR="00300804" w:rsidRPr="00A04314">
        <w:t xml:space="preserve">10024-97-2) because of its classification as reproductive toxicant category 1B. However, the substance </w:t>
      </w:r>
      <w:r w:rsidR="008F45BA">
        <w:t>is</w:t>
      </w:r>
      <w:r w:rsidR="003B17E3" w:rsidRPr="00A04314">
        <w:t xml:space="preserve"> authorised </w:t>
      </w:r>
      <w:r w:rsidR="004D3B4D" w:rsidRPr="005732A9">
        <w:t>as</w:t>
      </w:r>
      <w:ins w:id="68" w:author="Autor">
        <w:r w:rsidR="004D3B4D" w:rsidRPr="005732A9">
          <w:t xml:space="preserve"> </w:t>
        </w:r>
        <w:r w:rsidR="00271729" w:rsidRPr="005732A9">
          <w:t>a</w:t>
        </w:r>
      </w:ins>
      <w:r w:rsidR="00271729" w:rsidRPr="005732A9">
        <w:t xml:space="preserve"> </w:t>
      </w:r>
      <w:r w:rsidR="004D3B4D" w:rsidRPr="005732A9">
        <w:t>food additive</w:t>
      </w:r>
      <w:r w:rsidR="004D3B4D">
        <w:t xml:space="preserve"> </w:t>
      </w:r>
      <w:r w:rsidR="00740220">
        <w:t>(</w:t>
      </w:r>
      <w:r w:rsidR="004D3B4D">
        <w:t>nitrous oxide (E 942)</w:t>
      </w:r>
      <w:r w:rsidR="00740220">
        <w:t>)</w:t>
      </w:r>
      <w:r w:rsidR="004A0950">
        <w:t xml:space="preserve"> in accordance with Regulation (EC) No 1333/2008</w:t>
      </w:r>
      <w:r w:rsidR="00602574">
        <w:rPr>
          <w:rStyle w:val="Funotenzeichen"/>
        </w:rPr>
        <w:footnoteReference w:id="13"/>
      </w:r>
      <w:r w:rsidR="00602574">
        <w:t>.</w:t>
      </w:r>
      <w:r w:rsidR="004D3B4D">
        <w:t xml:space="preserve"> </w:t>
      </w:r>
      <w:r w:rsidR="00602574">
        <w:t xml:space="preserve">In particular, in accordance with Annexes II and III to that Regulation </w:t>
      </w:r>
      <w:r w:rsidR="00AF63C9">
        <w:t xml:space="preserve">that substance </w:t>
      </w:r>
      <w:r w:rsidR="00602574">
        <w:t xml:space="preserve">may be placed on </w:t>
      </w:r>
      <w:r w:rsidR="00602574">
        <w:lastRenderedPageBreak/>
        <w:t>the market and used in all categories of food and in food additives, in food enzymes and in food flavourings</w:t>
      </w:r>
      <w:r w:rsidR="00411350">
        <w:t xml:space="preserve"> at </w:t>
      </w:r>
      <w:r w:rsidR="00411350">
        <w:rPr>
          <w:i/>
          <w:iCs/>
        </w:rPr>
        <w:t xml:space="preserve">quantum </w:t>
      </w:r>
      <w:r w:rsidR="00411350" w:rsidRPr="00411350">
        <w:rPr>
          <w:i/>
          <w:iCs/>
        </w:rPr>
        <w:t>satis</w:t>
      </w:r>
      <w:r w:rsidR="00411350">
        <w:t xml:space="preserve">. </w:t>
      </w:r>
      <w:r w:rsidR="00DF276B">
        <w:t>Its use as a food additive is subject to safety re-evaluation by t</w:t>
      </w:r>
      <w:r w:rsidR="00043BBA" w:rsidRPr="00A04314">
        <w:t xml:space="preserve">he European Food Safety Authority (EFSA) as part of the re-evaluation programme </w:t>
      </w:r>
      <w:r w:rsidR="00143E2C">
        <w:t>provided for</w:t>
      </w:r>
      <w:r w:rsidR="00043BBA" w:rsidRPr="00A04314">
        <w:t xml:space="preserve"> in Commission Regulation (EU) No</w:t>
      </w:r>
      <w:r w:rsidR="00B15327">
        <w:t> </w:t>
      </w:r>
      <w:r w:rsidR="00043BBA" w:rsidRPr="00A04314">
        <w:t>257/2010</w:t>
      </w:r>
      <w:r w:rsidR="00F8108D">
        <w:rPr>
          <w:rStyle w:val="Funotenzeichen"/>
        </w:rPr>
        <w:footnoteReference w:id="14"/>
      </w:r>
      <w:r w:rsidR="006D28F3">
        <w:t>.</w:t>
      </w:r>
      <w:r w:rsidR="00043BBA" w:rsidRPr="00A04314">
        <w:t xml:space="preserve"> </w:t>
      </w:r>
      <w:r w:rsidR="00300804" w:rsidRPr="00A04314">
        <w:t>A derogation from the restriction</w:t>
      </w:r>
      <w:r w:rsidR="008644E9">
        <w:t xml:space="preserve"> under Regulation </w:t>
      </w:r>
      <w:r w:rsidR="00AF7AC1">
        <w:t>(EC) No</w:t>
      </w:r>
      <w:del w:id="69" w:author="Autor">
        <w:r w:rsidR="00AF7AC1">
          <w:delText xml:space="preserve"> </w:delText>
        </w:r>
      </w:del>
      <w:ins w:id="70" w:author="Autor">
        <w:r w:rsidR="000C7F4E">
          <w:t> </w:t>
        </w:r>
      </w:ins>
      <w:r w:rsidR="00AF7AC1">
        <w:t>1907/2006</w:t>
      </w:r>
      <w:r w:rsidR="00300804" w:rsidRPr="00A04314">
        <w:t xml:space="preserve"> is appropriate to allow the use of dinitrogen oxide </w:t>
      </w:r>
      <w:r w:rsidR="00D53C96" w:rsidRPr="00A04314">
        <w:t xml:space="preserve">by </w:t>
      </w:r>
      <w:r w:rsidR="00DD6C05" w:rsidRPr="00A04314">
        <w:t xml:space="preserve">the </w:t>
      </w:r>
      <w:r w:rsidR="00D53C96" w:rsidRPr="00A04314">
        <w:t xml:space="preserve">general public </w:t>
      </w:r>
      <w:r w:rsidR="00300804" w:rsidRPr="00A04314">
        <w:t>as a food additive</w:t>
      </w:r>
      <w:r w:rsidR="00EE7414">
        <w:t xml:space="preserve"> </w:t>
      </w:r>
      <w:r w:rsidR="00EE7414" w:rsidRPr="00022FA5">
        <w:t>as well as the presence of</w:t>
      </w:r>
      <w:r w:rsidR="00CA66AF" w:rsidRPr="00022FA5">
        <w:t xml:space="preserve"> the substance in food</w:t>
      </w:r>
      <w:r w:rsidR="00300804" w:rsidRPr="00314DD4">
        <w:t>.</w:t>
      </w:r>
      <w:r w:rsidR="00756C1A" w:rsidRPr="00314DD4">
        <w:t xml:space="preserve"> </w:t>
      </w:r>
      <w:del w:id="71" w:author="Autor">
        <w:r w:rsidR="009132EA" w:rsidRPr="00EB0DF4">
          <w:rPr>
            <w:color w:val="FF0000"/>
          </w:rPr>
          <w:delText>In the event that the EFSA assessment could warrant a revision to the derogation, the Commission will consider prioritising</w:delText>
        </w:r>
        <w:r w:rsidR="00BF0742" w:rsidRPr="00EB0DF4">
          <w:rPr>
            <w:color w:val="FF0000"/>
          </w:rPr>
          <w:delText xml:space="preserve"> the incorporation of </w:delText>
        </w:r>
        <w:r w:rsidR="00360E95" w:rsidRPr="00EB0DF4">
          <w:rPr>
            <w:color w:val="FF0000"/>
          </w:rPr>
          <w:delText>such changes into the restriction</w:delText>
        </w:r>
        <w:r w:rsidR="007A4E0B" w:rsidRPr="00EB0DF4">
          <w:rPr>
            <w:color w:val="FF0000"/>
          </w:rPr>
          <w:delText>, if appropriate</w:delText>
        </w:r>
        <w:r w:rsidR="00630635" w:rsidRPr="00EB0DF4">
          <w:rPr>
            <w:color w:val="FF0000"/>
          </w:rPr>
          <w:delText>.</w:delText>
        </w:r>
      </w:del>
      <w:ins w:id="72" w:author="Autor">
        <w:r w:rsidR="000327D2">
          <w:t xml:space="preserve">It is furthermore appropriate to </w:t>
        </w:r>
        <w:r w:rsidR="007F0FA1">
          <w:t>include a revi</w:t>
        </w:r>
        <w:r w:rsidR="00FE04EB">
          <w:t>ew</w:t>
        </w:r>
        <w:r w:rsidR="007F0FA1">
          <w:t xml:space="preserve"> clause for the </w:t>
        </w:r>
        <w:r w:rsidR="007F0FA1" w:rsidRPr="00984C83">
          <w:t xml:space="preserve">derogation </w:t>
        </w:r>
        <w:r w:rsidR="003C06E5" w:rsidRPr="00984C83">
          <w:t xml:space="preserve">that </w:t>
        </w:r>
        <w:r w:rsidR="002E2166" w:rsidRPr="00984C83">
          <w:t>allow</w:t>
        </w:r>
        <w:r w:rsidR="003C06E5" w:rsidRPr="00984C83">
          <w:t>s</w:t>
        </w:r>
        <w:r w:rsidR="007F0FA1" w:rsidRPr="00984C83">
          <w:t xml:space="preserve"> the use </w:t>
        </w:r>
        <w:r w:rsidR="00271729" w:rsidRPr="00984C83">
          <w:t xml:space="preserve">of dinitrogen oxide by the general public </w:t>
        </w:r>
        <w:r w:rsidR="007F0FA1" w:rsidRPr="00984C83">
          <w:t xml:space="preserve">as </w:t>
        </w:r>
        <w:r w:rsidR="00271729" w:rsidRPr="00984C83">
          <w:t xml:space="preserve">a </w:t>
        </w:r>
        <w:r w:rsidR="007F0FA1" w:rsidRPr="00984C83">
          <w:t>food additive</w:t>
        </w:r>
        <w:r w:rsidR="004B7317" w:rsidRPr="00984C83">
          <w:t>,</w:t>
        </w:r>
        <w:r w:rsidR="007F0FA1" w:rsidRPr="00984C83">
          <w:t xml:space="preserve"> to ensure </w:t>
        </w:r>
        <w:r w:rsidR="00527929" w:rsidRPr="00984C83">
          <w:t>revision of</w:t>
        </w:r>
        <w:r w:rsidR="00BC75FD" w:rsidRPr="00984C83">
          <w:t xml:space="preserve"> th</w:t>
        </w:r>
        <w:r w:rsidR="002E2166" w:rsidRPr="00984C83">
          <w:t>at</w:t>
        </w:r>
        <w:r w:rsidR="00BC75FD" w:rsidRPr="00984C83">
          <w:t xml:space="preserve"> derogation should the outcome of the EFSA re-evaluation warrant</w:t>
        </w:r>
        <w:r w:rsidR="00BC75FD">
          <w:t xml:space="preserve"> a </w:t>
        </w:r>
        <w:r w:rsidR="00FD6A41">
          <w:t xml:space="preserve">change. </w:t>
        </w:r>
      </w:ins>
    </w:p>
    <w:p w14:paraId="4E1C0AC4" w14:textId="52912342" w:rsidR="00300804" w:rsidRPr="00984C83" w:rsidRDefault="00B146A7" w:rsidP="00300804">
      <w:pPr>
        <w:pStyle w:val="Considrant"/>
      </w:pPr>
      <w:r w:rsidRPr="00A04314">
        <w:t>As highlighted by the European Monitoring Centre for Drugs and Drug Addiction (EMCDDA), d</w:t>
      </w:r>
      <w:r w:rsidR="00300804" w:rsidRPr="00A04314">
        <w:t xml:space="preserve">initrogen oxide is also known to be abused as a drug, leading to poisoning and </w:t>
      </w:r>
      <w:r w:rsidR="00C7128A">
        <w:t xml:space="preserve">other </w:t>
      </w:r>
      <w:r w:rsidR="00300804" w:rsidRPr="00A04314">
        <w:t>concerns</w:t>
      </w:r>
      <w:r w:rsidR="006A556C" w:rsidRPr="00A04314">
        <w:t>,</w:t>
      </w:r>
      <w:r w:rsidR="00300804" w:rsidRPr="00A04314">
        <w:t xml:space="preserve"> including regarding neurotoxicity</w:t>
      </w:r>
      <w:r w:rsidR="006A556C" w:rsidRPr="00A04314">
        <w:t>,</w:t>
      </w:r>
      <w:r w:rsidR="00300804" w:rsidRPr="00A04314">
        <w:t xml:space="preserve"> from frequent or </w:t>
      </w:r>
      <w:r w:rsidR="00E462B5" w:rsidRPr="00A04314">
        <w:t xml:space="preserve">heavy </w:t>
      </w:r>
      <w:r w:rsidR="00300804" w:rsidRPr="00A04314">
        <w:t xml:space="preserve">inhalation of the substance. </w:t>
      </w:r>
      <w:r w:rsidR="004B407C">
        <w:t xml:space="preserve">While </w:t>
      </w:r>
      <w:r w:rsidR="00300804" w:rsidRPr="00A04314">
        <w:t>not specifically target</w:t>
      </w:r>
      <w:r w:rsidR="004B407C">
        <w:t>ing</w:t>
      </w:r>
      <w:r w:rsidR="00300804" w:rsidRPr="00A04314">
        <w:t xml:space="preserve"> </w:t>
      </w:r>
      <w:r w:rsidR="004B407C">
        <w:t>the</w:t>
      </w:r>
      <w:r w:rsidR="004B407C" w:rsidRPr="00A04314">
        <w:t xml:space="preserve"> </w:t>
      </w:r>
      <w:r w:rsidR="00300804" w:rsidRPr="00A04314">
        <w:t>preventi</w:t>
      </w:r>
      <w:r w:rsidR="004B407C">
        <w:t>on</w:t>
      </w:r>
      <w:r w:rsidR="00300804" w:rsidRPr="00A04314">
        <w:t xml:space="preserve"> </w:t>
      </w:r>
      <w:r w:rsidR="004B407C">
        <w:t>of</w:t>
      </w:r>
      <w:r w:rsidR="004B407C" w:rsidRPr="00A04314">
        <w:t xml:space="preserve"> </w:t>
      </w:r>
      <w:r w:rsidR="00300804" w:rsidRPr="00A04314">
        <w:t xml:space="preserve">abuse of </w:t>
      </w:r>
      <w:r w:rsidR="00D14596" w:rsidRPr="00A04314">
        <w:t xml:space="preserve">dinitrogen oxide </w:t>
      </w:r>
      <w:r w:rsidR="00300804" w:rsidRPr="00A04314">
        <w:t>as a drug</w:t>
      </w:r>
      <w:r w:rsidR="00BD0C74">
        <w:t xml:space="preserve"> or at addressing the hazardous propert</w:t>
      </w:r>
      <w:r w:rsidR="007B223E">
        <w:t>ies</w:t>
      </w:r>
      <w:r w:rsidR="00BD0C74">
        <w:t xml:space="preserve"> of dinitrogen oxide</w:t>
      </w:r>
      <w:r w:rsidR="007B223E">
        <w:t xml:space="preserve">, </w:t>
      </w:r>
      <w:r w:rsidR="00300804" w:rsidRPr="00A04314">
        <w:t>when granting a derogation to allow the use of dinitrogen oxide as a food additive, the possibility that the derogation could be exploited for the sale of the substance as a drug</w:t>
      </w:r>
      <w:r w:rsidR="00514F0C" w:rsidRPr="00A04314">
        <w:t xml:space="preserve"> should be taken into account</w:t>
      </w:r>
      <w:r w:rsidR="00300804" w:rsidRPr="00A04314">
        <w:t xml:space="preserve">. </w:t>
      </w:r>
      <w:r w:rsidR="00F1186C">
        <w:t>On the one hand</w:t>
      </w:r>
      <w:r w:rsidR="00300804" w:rsidRPr="00A04314">
        <w:t xml:space="preserve">, cartridges containing dinitrogen oxide </w:t>
      </w:r>
      <w:r w:rsidR="00ED16F3" w:rsidRPr="00A04314">
        <w:t xml:space="preserve">could be </w:t>
      </w:r>
      <w:r w:rsidR="00300804" w:rsidRPr="00A04314">
        <w:t>misused</w:t>
      </w:r>
      <w:r w:rsidR="007011CE">
        <w:t>.</w:t>
      </w:r>
      <w:r w:rsidR="00300804" w:rsidRPr="00A04314">
        <w:t xml:space="preserve"> </w:t>
      </w:r>
      <w:r w:rsidR="007011CE">
        <w:t>On the other hand,</w:t>
      </w:r>
      <w:r w:rsidR="00300804" w:rsidRPr="00A04314">
        <w:t xml:space="preserve"> aerosol dispensers </w:t>
      </w:r>
      <w:r w:rsidR="00B73138" w:rsidRPr="00A04314">
        <w:t xml:space="preserve">with dinitrogen oxide </w:t>
      </w:r>
      <w:r w:rsidR="00300804" w:rsidRPr="00A04314">
        <w:t>do not provide ready access to the substance and are therefore unlikely to be misused. Therefore, to minimi</w:t>
      </w:r>
      <w:r w:rsidR="00CC55A7">
        <w:t>s</w:t>
      </w:r>
      <w:r w:rsidR="00300804" w:rsidRPr="00A04314">
        <w:t xml:space="preserve">e the </w:t>
      </w:r>
      <w:r w:rsidR="007011CE">
        <w:t>possibility of</w:t>
      </w:r>
      <w:r w:rsidR="00BE3C6A" w:rsidRPr="00A04314">
        <w:t xml:space="preserve"> </w:t>
      </w:r>
      <w:r w:rsidR="00300804" w:rsidRPr="00A04314">
        <w:t xml:space="preserve">misuse, </w:t>
      </w:r>
      <w:r w:rsidR="00300804" w:rsidRPr="007534CA">
        <w:t xml:space="preserve">the derogation </w:t>
      </w:r>
      <w:r w:rsidR="007011CE" w:rsidRPr="007534CA">
        <w:t>shou</w:t>
      </w:r>
      <w:r w:rsidR="00B82357" w:rsidRPr="007534CA">
        <w:t xml:space="preserve">ld </w:t>
      </w:r>
      <w:r w:rsidR="00300804" w:rsidRPr="007534CA">
        <w:t>include specific conditions</w:t>
      </w:r>
      <w:r w:rsidR="00300804" w:rsidRPr="00A04314">
        <w:t xml:space="preserve"> for the sale of cartridges</w:t>
      </w:r>
      <w:r w:rsidR="00BE3C6A" w:rsidRPr="00A04314">
        <w:t xml:space="preserve"> </w:t>
      </w:r>
      <w:r w:rsidR="00D95EBB" w:rsidRPr="00A04314">
        <w:t>containing</w:t>
      </w:r>
      <w:r w:rsidR="00BE3C6A" w:rsidRPr="00A04314">
        <w:t xml:space="preserve"> </w:t>
      </w:r>
      <w:r w:rsidR="00690952" w:rsidRPr="00A04314">
        <w:t>dinitrogen oxide</w:t>
      </w:r>
      <w:r w:rsidR="00300804" w:rsidRPr="00A04314">
        <w:t xml:space="preserve">, such as restrictions on the </w:t>
      </w:r>
      <w:r w:rsidR="00A63246" w:rsidRPr="000064CC">
        <w:t xml:space="preserve">maximum </w:t>
      </w:r>
      <w:r w:rsidR="000B4D56" w:rsidRPr="00752C75">
        <w:t>content</w:t>
      </w:r>
      <w:r w:rsidR="00A63246" w:rsidRPr="000064CC">
        <w:t xml:space="preserve"> of the substance</w:t>
      </w:r>
      <w:r w:rsidR="00300804" w:rsidRPr="000064CC">
        <w:t xml:space="preserve"> that can be </w:t>
      </w:r>
      <w:r w:rsidR="002B4309" w:rsidRPr="00752C75">
        <w:t>supplied</w:t>
      </w:r>
      <w:r w:rsidR="002B4309" w:rsidRPr="000064CC">
        <w:t xml:space="preserve"> </w:t>
      </w:r>
      <w:r w:rsidR="00300804" w:rsidRPr="00984C83">
        <w:t xml:space="preserve">to </w:t>
      </w:r>
      <w:r w:rsidR="00705B53" w:rsidRPr="00984C83">
        <w:t xml:space="preserve">members of </w:t>
      </w:r>
      <w:r w:rsidR="00126818" w:rsidRPr="00984C83">
        <w:t>the general public</w:t>
      </w:r>
      <w:del w:id="73" w:author="Autor">
        <w:r w:rsidR="00C95C1B">
          <w:rPr>
            <w:color w:val="FF0000"/>
          </w:rPr>
          <w:delText>[,</w:delText>
        </w:r>
      </w:del>
      <w:ins w:id="74" w:author="Autor">
        <w:r w:rsidR="00C95C1B" w:rsidRPr="00984C83">
          <w:t>,</w:t>
        </w:r>
      </w:ins>
      <w:r w:rsidR="00300804" w:rsidRPr="00752C75">
        <w:t xml:space="preserve"> as well as age restrictions on the sale of </w:t>
      </w:r>
      <w:del w:id="75" w:author="Autor">
        <w:r w:rsidR="00300804" w:rsidRPr="00C95C1B">
          <w:rPr>
            <w:color w:val="FF0000"/>
          </w:rPr>
          <w:delText xml:space="preserve">the </w:delText>
        </w:r>
      </w:del>
      <w:r w:rsidR="00300804" w:rsidRPr="00752C75">
        <w:t>cartridges</w:t>
      </w:r>
      <w:r w:rsidR="000F2F4D" w:rsidRPr="00752C75">
        <w:t xml:space="preserve"> containing the substance</w:t>
      </w:r>
      <w:del w:id="76" w:author="Autor">
        <w:r w:rsidR="00C95C1B">
          <w:rPr>
            <w:color w:val="FF0000"/>
          </w:rPr>
          <w:delText>]</w:delText>
        </w:r>
        <w:r w:rsidR="00300804" w:rsidRPr="00A04314">
          <w:delText>.</w:delText>
        </w:r>
      </w:del>
      <w:ins w:id="77" w:author="Autor">
        <w:r w:rsidR="00300804" w:rsidRPr="00984C83">
          <w:t>.</w:t>
        </w:r>
      </w:ins>
    </w:p>
    <w:p w14:paraId="4B0DC0AA" w14:textId="0E949319" w:rsidR="000231DF" w:rsidRPr="00A04314" w:rsidRDefault="00300804" w:rsidP="000231DF">
      <w:pPr>
        <w:pStyle w:val="Considrant"/>
        <w:rPr>
          <w:ins w:id="78" w:author="Autor"/>
        </w:rPr>
      </w:pPr>
      <w:del w:id="79" w:author="Autor">
        <w:r w:rsidRPr="00A04314">
          <w:delText xml:space="preserve">This </w:delText>
        </w:r>
        <w:r w:rsidR="00303030">
          <w:delText>R</w:delText>
        </w:r>
        <w:r w:rsidRPr="00A04314">
          <w:delText>egulation</w:delText>
        </w:r>
      </w:del>
      <w:ins w:id="80" w:author="Autor">
        <w:r w:rsidR="00DA5281">
          <w:t>Pressurised c</w:t>
        </w:r>
        <w:r w:rsidR="00B62792">
          <w:t xml:space="preserve">ontainers of dinitrogen oxide could cause significant </w:t>
        </w:r>
        <w:r w:rsidR="00800E88" w:rsidRPr="004B1ABE">
          <w:t>risks</w:t>
        </w:r>
        <w:r w:rsidR="004B1A8B">
          <w:t xml:space="preserve"> </w:t>
        </w:r>
        <w:r w:rsidR="004B1ABE">
          <w:t xml:space="preserve">of explosion </w:t>
        </w:r>
        <w:r w:rsidR="004B1A8B">
          <w:t>at the waste stage</w:t>
        </w:r>
        <w:r w:rsidR="009D782D">
          <w:t xml:space="preserve">. However, the derogation for </w:t>
        </w:r>
        <w:r w:rsidR="0088779D">
          <w:t xml:space="preserve">small </w:t>
        </w:r>
        <w:r w:rsidR="005F0B5D">
          <w:t>c</w:t>
        </w:r>
        <w:r w:rsidR="00BF2CD9">
          <w:t>artri</w:t>
        </w:r>
        <w:r w:rsidR="000139BE">
          <w:t>dges and aerosol dispensers with dinitrogen oxide</w:t>
        </w:r>
      </w:ins>
      <w:r w:rsidR="000139BE">
        <w:t xml:space="preserve"> </w:t>
      </w:r>
      <w:r w:rsidR="000231DF">
        <w:t xml:space="preserve">is </w:t>
      </w:r>
      <w:del w:id="81" w:author="Autor">
        <w:r w:rsidRPr="00A04314">
          <w:delText>without prejudice</w:delText>
        </w:r>
      </w:del>
      <w:ins w:id="82" w:author="Autor">
        <w:r w:rsidR="000231DF">
          <w:t>not expected</w:t>
        </w:r>
      </w:ins>
      <w:r w:rsidR="000231DF">
        <w:t xml:space="preserve"> to </w:t>
      </w:r>
      <w:del w:id="83" w:author="Autor">
        <w:r w:rsidRPr="00A04314">
          <w:delText>other regulatory frameworks, including national legislation of</w:delText>
        </w:r>
      </w:del>
      <w:ins w:id="84" w:author="Autor">
        <w:r w:rsidR="000231DF">
          <w:t>lead to concerns during the handling of waste.</w:t>
        </w:r>
      </w:ins>
    </w:p>
    <w:p w14:paraId="375A1857" w14:textId="74DBD9C8" w:rsidR="00CB2724" w:rsidRDefault="00CA2713" w:rsidP="00300804">
      <w:pPr>
        <w:pStyle w:val="Considrant"/>
        <w:rPr>
          <w:ins w:id="85" w:author="Autor"/>
        </w:rPr>
      </w:pPr>
      <w:commentRangeStart w:id="86"/>
      <w:ins w:id="87" w:author="Autor">
        <w:r>
          <w:t>In some</w:t>
        </w:r>
      </w:ins>
      <w:r>
        <w:t xml:space="preserve"> </w:t>
      </w:r>
      <w:commentRangeEnd w:id="86"/>
      <w:r w:rsidR="00015952">
        <w:rPr>
          <w:rStyle w:val="Kommentarzeichen"/>
        </w:rPr>
        <w:commentReference w:id="86"/>
      </w:r>
      <w:r>
        <w:t xml:space="preserve">Member States, </w:t>
      </w:r>
      <w:del w:id="88" w:author="Autor">
        <w:r w:rsidR="00300804" w:rsidRPr="00A04314">
          <w:delText>that may</w:delText>
        </w:r>
        <w:r w:rsidR="00B82357">
          <w:delText xml:space="preserve"> set</w:delText>
        </w:r>
      </w:del>
      <w:ins w:id="89" w:author="Autor">
        <w:r w:rsidRPr="00C504B8">
          <w:t>d</w:t>
        </w:r>
        <w:r w:rsidR="00CB2724" w:rsidRPr="00C504B8">
          <w:t xml:space="preserve">initrogen oxide is also </w:t>
        </w:r>
        <w:r w:rsidR="004A5513" w:rsidRPr="00C504B8">
          <w:t xml:space="preserve">allowed to be </w:t>
        </w:r>
        <w:r w:rsidR="00CB2724" w:rsidRPr="00C504B8">
          <w:t xml:space="preserve">used in </w:t>
        </w:r>
        <w:r w:rsidR="003820F1" w:rsidRPr="00C504B8">
          <w:t>motor</w:t>
        </w:r>
        <w:r w:rsidR="00CB2724" w:rsidRPr="00C504B8">
          <w:t xml:space="preserve">sports to increase </w:t>
        </w:r>
        <w:r w:rsidR="004A5513" w:rsidRPr="00C504B8">
          <w:t>motor</w:t>
        </w:r>
        <w:r w:rsidR="00FE69D0" w:rsidRPr="00C504B8">
          <w:t xml:space="preserve"> </w:t>
        </w:r>
        <w:r w:rsidR="00CB2724" w:rsidRPr="00C504B8">
          <w:t>performance</w:t>
        </w:r>
        <w:r w:rsidR="005E5C90" w:rsidRPr="00C504B8">
          <w:t xml:space="preserve">. </w:t>
        </w:r>
        <w:r w:rsidR="00527929" w:rsidRPr="00C504B8">
          <w:t>That</w:t>
        </w:r>
        <w:r w:rsidR="004A5513" w:rsidRPr="00C504B8">
          <w:t xml:space="preserve"> </w:t>
        </w:r>
        <w:r w:rsidR="00D71407" w:rsidRPr="00C504B8">
          <w:t>use occurs</w:t>
        </w:r>
        <w:r w:rsidR="004A5513" w:rsidRPr="00C504B8">
          <w:t xml:space="preserve"> in particular</w:t>
        </w:r>
        <w:r w:rsidR="006301B9" w:rsidRPr="00C504B8">
          <w:t xml:space="preserve"> </w:t>
        </w:r>
        <w:r w:rsidR="00FA3652" w:rsidRPr="00C504B8">
          <w:t xml:space="preserve">hobby </w:t>
        </w:r>
        <w:r w:rsidR="006301B9" w:rsidRPr="00C504B8">
          <w:t>motorsport competitors</w:t>
        </w:r>
        <w:r w:rsidR="00FA3652" w:rsidRPr="00C504B8">
          <w:t xml:space="preserve"> </w:t>
        </w:r>
        <w:r w:rsidR="00527929" w:rsidRPr="00C504B8">
          <w:t xml:space="preserve">whose </w:t>
        </w:r>
        <w:r w:rsidR="00FA3652" w:rsidRPr="00C504B8">
          <w:t xml:space="preserve">car is equipped </w:t>
        </w:r>
        <w:r w:rsidR="004A5513" w:rsidRPr="00C504B8">
          <w:t xml:space="preserve">with a closed system enabling </w:t>
        </w:r>
        <w:r w:rsidR="002A17E4" w:rsidRPr="00C504B8">
          <w:t xml:space="preserve">the </w:t>
        </w:r>
        <w:r w:rsidR="00FA3652" w:rsidRPr="00C504B8">
          <w:t xml:space="preserve">use </w:t>
        </w:r>
        <w:r w:rsidR="002A17E4" w:rsidRPr="00C504B8">
          <w:t xml:space="preserve">of </w:t>
        </w:r>
        <w:r w:rsidR="00FA3652" w:rsidRPr="00C504B8">
          <w:t>dinitrogen oxide</w:t>
        </w:r>
        <w:r w:rsidR="004A5513" w:rsidRPr="00C504B8">
          <w:t xml:space="preserve"> filled in special large containers.</w:t>
        </w:r>
        <w:r w:rsidR="008816E3" w:rsidRPr="00C504B8">
          <w:t xml:space="preserve"> </w:t>
        </w:r>
        <w:r w:rsidR="001F3677" w:rsidRPr="00C504B8">
          <w:t>Banning th</w:t>
        </w:r>
        <w:r w:rsidR="00527929" w:rsidRPr="00C504B8">
          <w:t>e</w:t>
        </w:r>
        <w:r w:rsidR="001F3677" w:rsidRPr="00C504B8">
          <w:t xml:space="preserve"> use of dinitrogen oxide </w:t>
        </w:r>
        <w:r w:rsidR="004A5513" w:rsidRPr="00C504B8">
          <w:t xml:space="preserve">would require </w:t>
        </w:r>
        <w:r w:rsidR="00271729" w:rsidRPr="00C504B8">
          <w:t>hobby</w:t>
        </w:r>
        <w:r w:rsidR="008C1682" w:rsidRPr="00C504B8">
          <w:t xml:space="preserve"> motorsport competitors </w:t>
        </w:r>
        <w:r w:rsidR="004A5513" w:rsidRPr="00C504B8">
          <w:t>to stop the sport comple</w:t>
        </w:r>
        <w:r w:rsidR="008C1682" w:rsidRPr="00C504B8">
          <w:t>tely</w:t>
        </w:r>
        <w:r w:rsidR="00B45E8B" w:rsidRPr="00C504B8">
          <w:t xml:space="preserve"> or to use alternative</w:t>
        </w:r>
        <w:r w:rsidR="00271729" w:rsidRPr="00C504B8">
          <w:t xml:space="preserve"> </w:t>
        </w:r>
        <w:r w:rsidR="008135D5" w:rsidRPr="00C504B8">
          <w:t>substances</w:t>
        </w:r>
        <w:r w:rsidR="00B45E8B" w:rsidRPr="00C504B8">
          <w:t xml:space="preserve">, which may for some </w:t>
        </w:r>
        <w:r w:rsidR="00271729" w:rsidRPr="00C504B8">
          <w:t>of those competitors</w:t>
        </w:r>
        <w:r w:rsidR="00B45E8B" w:rsidRPr="00C504B8">
          <w:t xml:space="preserve"> be prohibitively costly </w:t>
        </w:r>
        <w:r w:rsidR="00486DF4" w:rsidRPr="00C504B8">
          <w:t>due to refi</w:t>
        </w:r>
        <w:r w:rsidR="00271729" w:rsidRPr="00C504B8">
          <w:t>t</w:t>
        </w:r>
        <w:r w:rsidR="00527929" w:rsidRPr="00C504B8">
          <w:t>t</w:t>
        </w:r>
        <w:r w:rsidR="00271729" w:rsidRPr="00C504B8">
          <w:t>ing</w:t>
        </w:r>
        <w:r w:rsidR="00E13566" w:rsidRPr="00C504B8">
          <w:t xml:space="preserve"> </w:t>
        </w:r>
        <w:r w:rsidR="00486DF4" w:rsidRPr="00C504B8">
          <w:t>or replac</w:t>
        </w:r>
        <w:r w:rsidR="00271729" w:rsidRPr="00C504B8">
          <w:t>ing</w:t>
        </w:r>
        <w:r w:rsidR="00486DF4" w:rsidRPr="00C504B8">
          <w:t xml:space="preserve"> the vehicle</w:t>
        </w:r>
        <w:r w:rsidR="009E2325" w:rsidRPr="00C504B8">
          <w:t xml:space="preserve">. It </w:t>
        </w:r>
        <w:r w:rsidR="001F3677" w:rsidRPr="00C504B8">
          <w:t xml:space="preserve">could </w:t>
        </w:r>
        <w:r w:rsidR="009E2325" w:rsidRPr="00C504B8">
          <w:t xml:space="preserve">also </w:t>
        </w:r>
        <w:r w:rsidR="0056183C" w:rsidRPr="00C504B8">
          <w:t xml:space="preserve">lead to a shift from organised, safety-regulated </w:t>
        </w:r>
        <w:r w:rsidR="009E2325" w:rsidRPr="00C504B8">
          <w:t xml:space="preserve">and certified </w:t>
        </w:r>
        <w:r w:rsidR="0056183C" w:rsidRPr="00C504B8">
          <w:t xml:space="preserve">events to unofficial, uncontrolled </w:t>
        </w:r>
        <w:r w:rsidR="00FC5C6F" w:rsidRPr="00C504B8">
          <w:t>events</w:t>
        </w:r>
        <w:r w:rsidR="0056183C" w:rsidRPr="00C504B8">
          <w:t>, thereby increasing the risk of</w:t>
        </w:r>
        <w:r w:rsidR="00DD03E2" w:rsidRPr="00C504B8">
          <w:t xml:space="preserve"> </w:t>
        </w:r>
        <w:r w:rsidR="00121A4A" w:rsidRPr="00C504B8">
          <w:t>unco</w:t>
        </w:r>
        <w:r w:rsidR="00DD03E2" w:rsidRPr="00C504B8">
          <w:t>n</w:t>
        </w:r>
        <w:r w:rsidR="00121A4A" w:rsidRPr="00C504B8">
          <w:t>trolled access to the substance</w:t>
        </w:r>
        <w:r w:rsidR="00733840" w:rsidRPr="00C504B8">
          <w:t xml:space="preserve"> facilitating</w:t>
        </w:r>
        <w:r w:rsidR="0056183C" w:rsidRPr="00C504B8">
          <w:t xml:space="preserve"> </w:t>
        </w:r>
        <w:r w:rsidR="009E2325" w:rsidRPr="00C504B8">
          <w:t xml:space="preserve">drug abuse and also </w:t>
        </w:r>
        <w:r w:rsidR="003F5A22" w:rsidRPr="00C504B8">
          <w:t>be detrimental to road safety and potentially lead to</w:t>
        </w:r>
        <w:r w:rsidR="00275930" w:rsidRPr="00C504B8">
          <w:t xml:space="preserve"> severe consequences for </w:t>
        </w:r>
        <w:r w:rsidR="00A3796E" w:rsidRPr="00C504B8">
          <w:t>motorsport competitors</w:t>
        </w:r>
        <w:r w:rsidR="00275930" w:rsidRPr="00C504B8">
          <w:t xml:space="preserve"> and other road users.</w:t>
        </w:r>
        <w:r w:rsidR="008C6E4D" w:rsidRPr="00C504B8">
          <w:t xml:space="preserve"> Therefore</w:t>
        </w:r>
        <w:r w:rsidR="001E56C5" w:rsidRPr="00C504B8">
          <w:t xml:space="preserve">, a derogation </w:t>
        </w:r>
        <w:r w:rsidR="001E56C5" w:rsidRPr="00C504B8">
          <w:lastRenderedPageBreak/>
          <w:t xml:space="preserve">for the use of dinitrogen oxide in motorsports </w:t>
        </w:r>
        <w:r w:rsidR="009E2325" w:rsidRPr="00C504B8">
          <w:t>should be allowed</w:t>
        </w:r>
        <w:r w:rsidR="00E95A7E" w:rsidRPr="00C504B8">
          <w:t xml:space="preserve"> under </w:t>
        </w:r>
        <w:r w:rsidR="00527929" w:rsidRPr="00C504B8">
          <w:t xml:space="preserve">certain </w:t>
        </w:r>
        <w:r w:rsidR="00E95A7E" w:rsidRPr="00C504B8">
          <w:t>conditions</w:t>
        </w:r>
        <w:r w:rsidR="005F7A1B" w:rsidRPr="00C504B8">
          <w:t>.</w:t>
        </w:r>
      </w:ins>
    </w:p>
    <w:p w14:paraId="18DBCE54" w14:textId="35CB71AB" w:rsidR="005F7A1B" w:rsidRPr="0013027F" w:rsidRDefault="00474B0E" w:rsidP="00300804">
      <w:pPr>
        <w:pStyle w:val="Considrant"/>
        <w:rPr>
          <w:ins w:id="90" w:author="Autor"/>
        </w:rPr>
      </w:pPr>
      <w:ins w:id="91" w:author="Autor">
        <w:r>
          <w:t xml:space="preserve">As the derogation for </w:t>
        </w:r>
        <w:r w:rsidR="00816B7F" w:rsidRPr="0013027F">
          <w:t xml:space="preserve">motorsports </w:t>
        </w:r>
        <w:r w:rsidRPr="0013027F">
          <w:t xml:space="preserve">could be </w:t>
        </w:r>
        <w:r w:rsidR="005F7A1B" w:rsidRPr="0013027F">
          <w:t>abuse</w:t>
        </w:r>
        <w:r w:rsidR="0015634C" w:rsidRPr="0013027F">
          <w:t>d</w:t>
        </w:r>
        <w:r w:rsidR="005F7A1B" w:rsidRPr="0013027F">
          <w:t xml:space="preserve"> </w:t>
        </w:r>
        <w:r w:rsidRPr="0013027F">
          <w:t xml:space="preserve">by consuming </w:t>
        </w:r>
        <w:r w:rsidR="00A3796E" w:rsidRPr="0013027F">
          <w:t xml:space="preserve">dinitrogen oxide </w:t>
        </w:r>
        <w:r w:rsidR="005F7A1B" w:rsidRPr="0013027F">
          <w:t>as a drug</w:t>
        </w:r>
        <w:r w:rsidR="000874C2" w:rsidRPr="0013027F">
          <w:t>,</w:t>
        </w:r>
        <w:r w:rsidR="005F7A1B" w:rsidRPr="0013027F">
          <w:t xml:space="preserve"> </w:t>
        </w:r>
        <w:r w:rsidRPr="0013027F">
          <w:t>t</w:t>
        </w:r>
        <w:r w:rsidR="00826000" w:rsidRPr="0013027F">
          <w:t xml:space="preserve">he supply </w:t>
        </w:r>
        <w:r w:rsidR="00816B7F" w:rsidRPr="0013027F">
          <w:t xml:space="preserve">and use </w:t>
        </w:r>
        <w:r w:rsidR="00826000" w:rsidRPr="0013027F">
          <w:t xml:space="preserve">of the substance should only be </w:t>
        </w:r>
        <w:r w:rsidR="00F56656" w:rsidRPr="0013027F">
          <w:t xml:space="preserve">allowed </w:t>
        </w:r>
        <w:r w:rsidR="00A3796E" w:rsidRPr="0013027F">
          <w:t>for</w:t>
        </w:r>
        <w:r w:rsidR="00F56656" w:rsidRPr="0013027F">
          <w:t xml:space="preserve"> motorsport</w:t>
        </w:r>
        <w:r w:rsidR="00A3796E" w:rsidRPr="0013027F">
          <w:t xml:space="preserve"> competitors</w:t>
        </w:r>
        <w:r w:rsidR="00F56656" w:rsidRPr="0013027F">
          <w:t xml:space="preserve"> in those Member States where </w:t>
        </w:r>
        <w:r w:rsidR="00816B7F" w:rsidRPr="0013027F">
          <w:t xml:space="preserve">personal </w:t>
        </w:r>
        <w:r w:rsidR="00F56656" w:rsidRPr="0013027F">
          <w:t xml:space="preserve">licences for such </w:t>
        </w:r>
        <w:r w:rsidR="003779C9" w:rsidRPr="0013027F">
          <w:t xml:space="preserve">supply and </w:t>
        </w:r>
        <w:r w:rsidR="00F56656" w:rsidRPr="0013027F">
          <w:t>use are issued</w:t>
        </w:r>
        <w:r w:rsidR="00E828DE" w:rsidRPr="0013027F">
          <w:t xml:space="preserve"> or recognised</w:t>
        </w:r>
        <w:r w:rsidR="00F56656" w:rsidRPr="0013027F">
          <w:t xml:space="preserve">. </w:t>
        </w:r>
      </w:ins>
    </w:p>
    <w:p w14:paraId="126A966C" w14:textId="2B618AB2" w:rsidR="00B02DB3" w:rsidRPr="00A04314" w:rsidRDefault="005577BE" w:rsidP="00300804">
      <w:pPr>
        <w:pStyle w:val="Considrant"/>
        <w:rPr>
          <w:ins w:id="92" w:author="Autor"/>
        </w:rPr>
      </w:pPr>
      <w:commentRangeStart w:id="93"/>
      <w:ins w:id="94" w:author="Autor">
        <w:r>
          <w:t xml:space="preserve">The containers </w:t>
        </w:r>
      </w:ins>
      <w:commentRangeEnd w:id="93"/>
      <w:r w:rsidR="00015952">
        <w:rPr>
          <w:rStyle w:val="Kommentarzeichen"/>
        </w:rPr>
        <w:commentReference w:id="93"/>
      </w:r>
      <w:ins w:id="95" w:author="Autor">
        <w:r>
          <w:t>of dinitrogen oxide used in motorsports</w:t>
        </w:r>
        <w:r w:rsidR="004C660C">
          <w:t xml:space="preserve"> are refillable</w:t>
        </w:r>
        <w:r w:rsidR="003D7DA7">
          <w:t>.</w:t>
        </w:r>
        <w:r w:rsidR="00923130">
          <w:t xml:space="preserve"> </w:t>
        </w:r>
        <w:r w:rsidR="003D7DA7">
          <w:t>W</w:t>
        </w:r>
        <w:r w:rsidR="004C660C">
          <w:t>hen they enter the waste stage after many years of use, they are depressurised</w:t>
        </w:r>
        <w:r w:rsidR="00EC7DF9">
          <w:t xml:space="preserve"> as part of standard </w:t>
        </w:r>
        <w:r w:rsidR="00EC562A">
          <w:t>practice</w:t>
        </w:r>
        <w:r w:rsidR="004C660C">
          <w:t>. T</w:t>
        </w:r>
        <w:r w:rsidR="00C87E73">
          <w:t xml:space="preserve">herefore, the derogation </w:t>
        </w:r>
        <w:r w:rsidR="00D22DEE">
          <w:t xml:space="preserve">for motorsports </w:t>
        </w:r>
        <w:r w:rsidR="00C87E73">
          <w:t xml:space="preserve">is not expected to lead to concerns </w:t>
        </w:r>
        <w:r w:rsidR="00D22DEE">
          <w:t xml:space="preserve">during </w:t>
        </w:r>
        <w:r w:rsidR="00417A4C">
          <w:t>the handling of waste.</w:t>
        </w:r>
      </w:ins>
    </w:p>
    <w:p w14:paraId="1B41D6FA" w14:textId="313ECB3D" w:rsidR="00A560E1" w:rsidRPr="00EC7DF9" w:rsidRDefault="00C214F2" w:rsidP="00300804">
      <w:pPr>
        <w:pStyle w:val="Considrant"/>
      </w:pPr>
      <w:ins w:id="96" w:author="Autor">
        <w:r w:rsidRPr="00EC7DF9">
          <w:t xml:space="preserve">In order to address the </w:t>
        </w:r>
        <w:r w:rsidR="001F24DC" w:rsidRPr="00EC7DF9">
          <w:t>public health issue</w:t>
        </w:r>
        <w:r w:rsidR="001B0FF2" w:rsidRPr="00EC7DF9">
          <w:t>,</w:t>
        </w:r>
        <w:r w:rsidR="0042703B" w:rsidRPr="00EC7DF9">
          <w:t xml:space="preserve"> </w:t>
        </w:r>
        <w:r w:rsidR="00D71407" w:rsidRPr="00EC7DF9">
          <w:t>which affects</w:t>
        </w:r>
        <w:r w:rsidR="007A6F1E" w:rsidRPr="00EC7DF9">
          <w:t xml:space="preserve"> mainly young people, </w:t>
        </w:r>
        <w:r w:rsidR="001F24DC" w:rsidRPr="00EC7DF9">
          <w:t xml:space="preserve">of </w:t>
        </w:r>
        <w:r w:rsidR="00B85439" w:rsidRPr="00EC7DF9">
          <w:t xml:space="preserve">abusive use of dinitrogen oxide </w:t>
        </w:r>
        <w:r w:rsidR="006136B4" w:rsidRPr="00EC7DF9">
          <w:t xml:space="preserve">as </w:t>
        </w:r>
        <w:r w:rsidR="00B85439" w:rsidRPr="00EC7DF9">
          <w:t xml:space="preserve">a </w:t>
        </w:r>
        <w:r w:rsidR="00337347" w:rsidRPr="00EC7DF9">
          <w:t xml:space="preserve">recreational </w:t>
        </w:r>
        <w:r w:rsidR="00B85439" w:rsidRPr="00EC7DF9">
          <w:t>drug</w:t>
        </w:r>
        <w:r w:rsidR="00461E67" w:rsidRPr="00EC7DF9">
          <w:t xml:space="preserve"> when used</w:t>
        </w:r>
        <w:r w:rsidR="00B85439" w:rsidRPr="00EC7DF9">
          <w:t xml:space="preserve"> in </w:t>
        </w:r>
        <w:r w:rsidR="002C69C9" w:rsidRPr="00EC7DF9">
          <w:t xml:space="preserve">food, food additives and </w:t>
        </w:r>
        <w:r w:rsidR="00166F57" w:rsidRPr="00EC7DF9">
          <w:t>certain motorsports containers</w:t>
        </w:r>
        <w:r w:rsidR="00B47F10" w:rsidRPr="00EC7DF9">
          <w:t>,</w:t>
        </w:r>
        <w:r w:rsidR="00166F57" w:rsidRPr="00EC7DF9">
          <w:t xml:space="preserve"> </w:t>
        </w:r>
        <w:r w:rsidR="00A560E1" w:rsidRPr="00EC7DF9">
          <w:t xml:space="preserve">Member States should be allowed to </w:t>
        </w:r>
        <w:r w:rsidR="00B0205A" w:rsidRPr="00EC7DF9">
          <w:t>maintain</w:t>
        </w:r>
      </w:ins>
      <w:r w:rsidR="00B0205A" w:rsidRPr="00EC7DF9">
        <w:t xml:space="preserve"> stricter measures</w:t>
      </w:r>
      <w:r w:rsidR="001B0FF2" w:rsidRPr="00EC7DF9">
        <w:t xml:space="preserve"> </w:t>
      </w:r>
      <w:del w:id="97" w:author="Autor">
        <w:r w:rsidR="00B82357">
          <w:delText>to</w:delText>
        </w:r>
        <w:r w:rsidR="00300804" w:rsidRPr="00A04314">
          <w:delText xml:space="preserve"> address the abuse of dinitrogen oxide as a drug. </w:delText>
        </w:r>
      </w:del>
      <w:ins w:id="98" w:author="Autor">
        <w:r w:rsidR="001B0FF2" w:rsidRPr="00EC7DF9">
          <w:t>in this regard</w:t>
        </w:r>
        <w:r w:rsidR="00613325" w:rsidRPr="00EC7DF9">
          <w:t>.</w:t>
        </w:r>
      </w:ins>
    </w:p>
    <w:p w14:paraId="34670E11" w14:textId="662029CC" w:rsidR="0083293B" w:rsidRPr="00182B18" w:rsidRDefault="0083293B" w:rsidP="001A0690">
      <w:pPr>
        <w:pStyle w:val="Considrant"/>
      </w:pPr>
      <w:r w:rsidRPr="00182B18">
        <w:t>The derogation from</w:t>
      </w:r>
      <w:r w:rsidR="000742EB">
        <w:t xml:space="preserve"> the provisions </w:t>
      </w:r>
      <w:r w:rsidR="00A050EB">
        <w:t>of</w:t>
      </w:r>
      <w:r w:rsidRPr="00182B18">
        <w:t xml:space="preserve"> entry</w:t>
      </w:r>
      <w:r w:rsidR="00C473C6">
        <w:t> </w:t>
      </w:r>
      <w:r w:rsidRPr="00182B18">
        <w:t>30</w:t>
      </w:r>
      <w:r w:rsidR="00D71401">
        <w:t>, set out in Table</w:t>
      </w:r>
      <w:del w:id="99" w:author="Autor">
        <w:r w:rsidR="00D71401">
          <w:delText xml:space="preserve"> </w:delText>
        </w:r>
      </w:del>
      <w:ins w:id="100" w:author="Autor">
        <w:r w:rsidR="002A60CA">
          <w:t> </w:t>
        </w:r>
      </w:ins>
      <w:r w:rsidR="00D71401">
        <w:t>1</w:t>
      </w:r>
      <w:r w:rsidRPr="00182B18">
        <w:t xml:space="preserve"> of Annex</w:t>
      </w:r>
      <w:r w:rsidR="00C473C6">
        <w:t> </w:t>
      </w:r>
      <w:r w:rsidRPr="00182B18">
        <w:t>XVII to Regulation (EC) No</w:t>
      </w:r>
      <w:r w:rsidR="00C473C6">
        <w:t> </w:t>
      </w:r>
      <w:r w:rsidRPr="00182B18">
        <w:t>1907/2006</w:t>
      </w:r>
      <w:r w:rsidR="000742EB">
        <w:t>,</w:t>
      </w:r>
      <w:r w:rsidRPr="00182B18">
        <w:t xml:space="preserve"> granted by entry</w:t>
      </w:r>
      <w:r w:rsidR="00C473C6">
        <w:t> </w:t>
      </w:r>
      <w:r w:rsidRPr="00182B18">
        <w:t>1 of Appendix</w:t>
      </w:r>
      <w:del w:id="101" w:author="Autor">
        <w:r w:rsidRPr="00182B18">
          <w:delText xml:space="preserve"> </w:delText>
        </w:r>
      </w:del>
      <w:ins w:id="102" w:author="Autor">
        <w:r w:rsidR="002A60CA">
          <w:t> </w:t>
        </w:r>
      </w:ins>
      <w:r w:rsidRPr="00182B18">
        <w:t xml:space="preserve">11 </w:t>
      </w:r>
      <w:r w:rsidR="004C4F69">
        <w:t>of</w:t>
      </w:r>
      <w:r w:rsidRPr="00182B18">
        <w:t xml:space="preserve"> Annex</w:t>
      </w:r>
      <w:r w:rsidR="00C473C6">
        <w:t> </w:t>
      </w:r>
      <w:r w:rsidRPr="00182B18">
        <w:t>XVII</w:t>
      </w:r>
      <w:r w:rsidR="004C4F69">
        <w:t xml:space="preserve"> to that Regulation,</w:t>
      </w:r>
      <w:del w:id="103" w:author="Autor">
        <w:r w:rsidRPr="00182B18">
          <w:delText xml:space="preserve"> </w:delText>
        </w:r>
        <w:r w:rsidR="0016760D">
          <w:delText>has</w:delText>
        </w:r>
      </w:del>
      <w:r w:rsidRPr="00182B18">
        <w:t xml:space="preserve"> </w:t>
      </w:r>
      <w:r w:rsidR="0016760D">
        <w:t>ended on 1</w:t>
      </w:r>
      <w:r w:rsidR="00C473C6">
        <w:t> </w:t>
      </w:r>
      <w:r w:rsidR="0016760D">
        <w:t xml:space="preserve">June 2013, </w:t>
      </w:r>
      <w:r w:rsidR="0022032D">
        <w:t xml:space="preserve">and </w:t>
      </w:r>
      <w:r w:rsidR="00B82357">
        <w:t>should</w:t>
      </w:r>
      <w:r w:rsidR="00B82357" w:rsidRPr="00182B18">
        <w:t xml:space="preserve"> </w:t>
      </w:r>
      <w:r w:rsidRPr="00182B18">
        <w:t xml:space="preserve">therefore </w:t>
      </w:r>
      <w:r w:rsidR="0016760D">
        <w:t>be</w:t>
      </w:r>
      <w:r w:rsidR="0016760D" w:rsidRPr="00182B18">
        <w:t xml:space="preserve"> </w:t>
      </w:r>
      <w:r w:rsidRPr="00182B18">
        <w:t>deleted.</w:t>
      </w:r>
    </w:p>
    <w:p w14:paraId="2FE973C9" w14:textId="050C9DB7" w:rsidR="001A0690" w:rsidRDefault="001A0690" w:rsidP="001A0690">
      <w:pPr>
        <w:pStyle w:val="Considrant"/>
      </w:pPr>
      <w:r>
        <w:t>Regulation (EC) No</w:t>
      </w:r>
      <w:r w:rsidR="00C473C6">
        <w:t> </w:t>
      </w:r>
      <w:r>
        <w:t xml:space="preserve">1272/2008 requires that, for the purposes of classification, the concentration of a </w:t>
      </w:r>
      <w:r w:rsidR="00B52C0A">
        <w:t xml:space="preserve">classified </w:t>
      </w:r>
      <w:r>
        <w:t xml:space="preserve">substance in a mixture should be considered, and where applicable, the sum of the concentrations of individual </w:t>
      </w:r>
      <w:r w:rsidR="00B52C0A">
        <w:t xml:space="preserve">classified </w:t>
      </w:r>
      <w:r>
        <w:t xml:space="preserve">substances should also be taken into account, in accordance with the additivity rules set out in </w:t>
      </w:r>
      <w:r w:rsidR="00B52C0A">
        <w:t>Annex</w:t>
      </w:r>
      <w:r w:rsidR="00C473C6">
        <w:t> </w:t>
      </w:r>
      <w:r w:rsidR="00B52C0A">
        <w:t>I</w:t>
      </w:r>
      <w:r w:rsidR="008D5C43">
        <w:t>,</w:t>
      </w:r>
      <w:r w:rsidR="00B52C0A">
        <w:t xml:space="preserve"> and Part 1 of Annex VI</w:t>
      </w:r>
      <w:r w:rsidR="008D5C43">
        <w:t>,</w:t>
      </w:r>
      <w:r w:rsidR="00B52C0A">
        <w:t xml:space="preserve"> to </w:t>
      </w:r>
      <w:r>
        <w:t>that Regulation. Entries</w:t>
      </w:r>
      <w:r w:rsidR="00C473C6">
        <w:t> </w:t>
      </w:r>
      <w:r>
        <w:t>28, 29 and 30</w:t>
      </w:r>
      <w:r w:rsidR="00D71401">
        <w:t>, set out in Table</w:t>
      </w:r>
      <w:r w:rsidR="00C473C6">
        <w:t> </w:t>
      </w:r>
      <w:r w:rsidR="00D0069F">
        <w:t>1</w:t>
      </w:r>
      <w:r>
        <w:t xml:space="preserve"> of Annex</w:t>
      </w:r>
      <w:r w:rsidR="00C473C6">
        <w:t> </w:t>
      </w:r>
      <w:r>
        <w:t>XVII to Regulation (EC) No</w:t>
      </w:r>
      <w:r w:rsidR="00C473C6">
        <w:t> </w:t>
      </w:r>
      <w:r>
        <w:t>1907/2006</w:t>
      </w:r>
      <w:r w:rsidR="00D0069F">
        <w:t>,</w:t>
      </w:r>
      <w:r>
        <w:t xml:space="preserve"> should therefore be amended to ensure that the restriction </w:t>
      </w:r>
      <w:r w:rsidR="00B8017B">
        <w:t>follows</w:t>
      </w:r>
      <w:r>
        <w:t xml:space="preserve"> the additivity rules set out in Regulation (EC) No</w:t>
      </w:r>
      <w:r w:rsidR="00C473C6">
        <w:t> </w:t>
      </w:r>
      <w:r>
        <w:t>1272/2008, thereby maintaining consistency and coherence with Regulation</w:t>
      </w:r>
      <w:r w:rsidR="006046D8">
        <w:t xml:space="preserve"> (EC) No</w:t>
      </w:r>
      <w:r w:rsidR="00C473C6">
        <w:t> </w:t>
      </w:r>
      <w:r w:rsidR="006046D8">
        <w:t>1272/2008</w:t>
      </w:r>
      <w:r>
        <w:t>.</w:t>
      </w:r>
    </w:p>
    <w:p w14:paraId="6B79C688" w14:textId="5697E59F" w:rsidR="000D4796" w:rsidRPr="00A01AA1" w:rsidRDefault="000D4796" w:rsidP="000D4796">
      <w:pPr>
        <w:pStyle w:val="Considrant"/>
      </w:pPr>
      <w:r w:rsidRPr="00A01AA1">
        <w:t>The measures provided for in this Regulation are in acc</w:t>
      </w:r>
      <w:r w:rsidR="00453FB4">
        <w:t xml:space="preserve">ordance with the opinion of the </w:t>
      </w:r>
      <w:r w:rsidRPr="00A01AA1">
        <w:t>Committee</w:t>
      </w:r>
      <w:r w:rsidR="00453FB4">
        <w:t xml:space="preserve"> </w:t>
      </w:r>
      <w:r w:rsidR="00453FB4" w:rsidRPr="003D6107">
        <w:t xml:space="preserve">established </w:t>
      </w:r>
      <w:r w:rsidR="00453FB4">
        <w:t>by</w:t>
      </w:r>
      <w:r w:rsidR="00453FB4" w:rsidRPr="003D6107">
        <w:t xml:space="preserve"> Article 133</w:t>
      </w:r>
      <w:r w:rsidR="00453FB4">
        <w:t>(1)</w:t>
      </w:r>
      <w:r w:rsidR="00453FB4" w:rsidRPr="003D6107">
        <w:t xml:space="preserve"> of Regulation (EC) No</w:t>
      </w:r>
      <w:r w:rsidR="00D565C9">
        <w:t> </w:t>
      </w:r>
      <w:r w:rsidR="00453FB4" w:rsidRPr="003D6107">
        <w:t>1907/2006</w:t>
      </w:r>
      <w:r w:rsidRPr="00A01AA1">
        <w:t>,</w:t>
      </w:r>
    </w:p>
    <w:p w14:paraId="39C2439F" w14:textId="77777777" w:rsidR="000D4796" w:rsidRPr="00A01AA1" w:rsidRDefault="000D4796" w:rsidP="007F6412">
      <w:pPr>
        <w:pStyle w:val="Formuledadoption"/>
      </w:pPr>
      <w:r w:rsidRPr="00A01AA1">
        <w:t>HAS ADOPTED THIS REGULATION:</w:t>
      </w:r>
    </w:p>
    <w:p w14:paraId="6CA8FA1C" w14:textId="77777777" w:rsidR="000D4796" w:rsidRPr="00A01AA1" w:rsidRDefault="000D4796" w:rsidP="007F6412">
      <w:pPr>
        <w:pStyle w:val="Titrearticle"/>
      </w:pPr>
      <w:r w:rsidRPr="00A01AA1">
        <w:t>Article 1</w:t>
      </w:r>
    </w:p>
    <w:p w14:paraId="298FEBB9" w14:textId="77777777" w:rsidR="000D4796" w:rsidRPr="00A01AA1" w:rsidRDefault="00453FB4" w:rsidP="007F6412">
      <w:r w:rsidRPr="003D6107">
        <w:t xml:space="preserve">Annex XVII to Regulation (EC) No 1907/2006 is amended in accordance </w:t>
      </w:r>
      <w:r w:rsidRPr="005B1BB8">
        <w:t xml:space="preserve">with </w:t>
      </w:r>
      <w:r>
        <w:t xml:space="preserve">the </w:t>
      </w:r>
      <w:r w:rsidRPr="005B1BB8">
        <w:t>Annex</w:t>
      </w:r>
      <w:r>
        <w:t xml:space="preserve"> to this Regulation.</w:t>
      </w:r>
    </w:p>
    <w:p w14:paraId="1152F340" w14:textId="179D0540" w:rsidR="000D4796" w:rsidRPr="00A01AA1" w:rsidRDefault="000D4796" w:rsidP="007F6412">
      <w:pPr>
        <w:pStyle w:val="Titrearticle"/>
      </w:pPr>
      <w:r w:rsidRPr="00A01AA1">
        <w:t xml:space="preserve">Article </w:t>
      </w:r>
      <w:r w:rsidR="006D2EA6" w:rsidRPr="00F43B81">
        <w:t>2</w:t>
      </w:r>
    </w:p>
    <w:p w14:paraId="364A85F7" w14:textId="77777777" w:rsidR="000D4796" w:rsidRPr="00A01AA1" w:rsidRDefault="000D4796" w:rsidP="007F6412">
      <w:r w:rsidRPr="00A01AA1">
        <w:t xml:space="preserve">This Regulation shall enter into force on the </w:t>
      </w:r>
      <w:r w:rsidR="00453FB4">
        <w:t>twentieth</w:t>
      </w:r>
      <w:r w:rsidRPr="00A01AA1">
        <w:t xml:space="preserve"> day following that of its publication in the </w:t>
      </w:r>
      <w:r w:rsidRPr="00A01AA1">
        <w:rPr>
          <w:i/>
        </w:rPr>
        <w:t>Official Journal of the European Union</w:t>
      </w:r>
      <w:r w:rsidRPr="00A01AA1">
        <w:t>.</w:t>
      </w:r>
    </w:p>
    <w:p w14:paraId="5EF4CF3C" w14:textId="54865963" w:rsidR="00AD3492" w:rsidRPr="00AD3492" w:rsidRDefault="007A0F76" w:rsidP="00D8545F">
      <w:pPr>
        <w:pStyle w:val="Applicationdirecte"/>
        <w:rPr>
          <w:color w:val="000000" w:themeColor="text1"/>
        </w:rPr>
      </w:pPr>
      <w:r w:rsidRPr="00BF0E0E">
        <w:rPr>
          <w:color w:val="000000" w:themeColor="text1"/>
        </w:rPr>
        <w:t xml:space="preserve">Points </w:t>
      </w:r>
      <w:r w:rsidR="005E0BB9" w:rsidRPr="00BF0E0E">
        <w:rPr>
          <w:color w:val="000000" w:themeColor="text1"/>
        </w:rPr>
        <w:t>(2)(b)</w:t>
      </w:r>
      <w:r w:rsidR="0002593C" w:rsidRPr="00BF0E0E">
        <w:rPr>
          <w:color w:val="000000" w:themeColor="text1"/>
        </w:rPr>
        <w:t>, 3(</w:t>
      </w:r>
      <w:r w:rsidR="00FC73DF">
        <w:rPr>
          <w:color w:val="000000" w:themeColor="text1"/>
        </w:rPr>
        <w:t>g</w:t>
      </w:r>
      <w:r w:rsidR="0002593C" w:rsidRPr="00BF0E0E">
        <w:rPr>
          <w:color w:val="000000" w:themeColor="text1"/>
        </w:rPr>
        <w:t>)</w:t>
      </w:r>
      <w:r w:rsidR="00066930">
        <w:rPr>
          <w:color w:val="000000" w:themeColor="text1"/>
        </w:rPr>
        <w:t>, (h) and</w:t>
      </w:r>
      <w:r w:rsidR="007A22BB">
        <w:rPr>
          <w:color w:val="000000" w:themeColor="text1"/>
        </w:rPr>
        <w:t xml:space="preserve"> </w:t>
      </w:r>
      <w:r w:rsidR="00FC73DF">
        <w:rPr>
          <w:color w:val="000000" w:themeColor="text1"/>
        </w:rPr>
        <w:t>(i)</w:t>
      </w:r>
      <w:r w:rsidR="00B80CDE" w:rsidRPr="00BF0E0E">
        <w:rPr>
          <w:color w:val="000000" w:themeColor="text1"/>
        </w:rPr>
        <w:t>, (4)(b)</w:t>
      </w:r>
      <w:r w:rsidR="00B4637B" w:rsidRPr="00BF0E0E">
        <w:rPr>
          <w:color w:val="000000" w:themeColor="text1"/>
        </w:rPr>
        <w:t>, (5)(</w:t>
      </w:r>
      <w:r w:rsidR="00507717">
        <w:rPr>
          <w:color w:val="000000" w:themeColor="text1"/>
        </w:rPr>
        <w:t>h</w:t>
      </w:r>
      <w:r w:rsidR="00B4637B" w:rsidRPr="00BF0E0E">
        <w:rPr>
          <w:color w:val="000000" w:themeColor="text1"/>
        </w:rPr>
        <w:t xml:space="preserve">) </w:t>
      </w:r>
      <w:r w:rsidR="00507717">
        <w:rPr>
          <w:color w:val="000000" w:themeColor="text1"/>
        </w:rPr>
        <w:t>to (</w:t>
      </w:r>
      <w:r w:rsidR="00091CB8">
        <w:rPr>
          <w:color w:val="000000" w:themeColor="text1"/>
        </w:rPr>
        <w:t>m</w:t>
      </w:r>
      <w:r w:rsidR="00507717">
        <w:rPr>
          <w:color w:val="000000" w:themeColor="text1"/>
        </w:rPr>
        <w:t xml:space="preserve">) </w:t>
      </w:r>
      <w:r w:rsidR="00B4637B" w:rsidRPr="00BF0E0E">
        <w:rPr>
          <w:color w:val="000000" w:themeColor="text1"/>
        </w:rPr>
        <w:t>and (6)</w:t>
      </w:r>
      <w:r w:rsidR="00B4637B" w:rsidRPr="00015952">
        <w:t>(</w:t>
      </w:r>
      <w:r w:rsidR="007A22BB" w:rsidRPr="00015952">
        <w:t>c</w:t>
      </w:r>
      <w:r w:rsidR="00B4637B" w:rsidRPr="00015952">
        <w:t>)</w:t>
      </w:r>
      <w:r w:rsidRPr="00015952">
        <w:t xml:space="preserve"> </w:t>
      </w:r>
      <w:r w:rsidR="00734395" w:rsidRPr="00DD2D30">
        <w:rPr>
          <w:color w:val="000000" w:themeColor="text1"/>
        </w:rPr>
        <w:t>of the Annex</w:t>
      </w:r>
      <w:r w:rsidR="00734395">
        <w:rPr>
          <w:color w:val="000000" w:themeColor="text1"/>
        </w:rPr>
        <w:t xml:space="preserve"> </w:t>
      </w:r>
      <w:r w:rsidRPr="00BF0E0E">
        <w:rPr>
          <w:color w:val="000000" w:themeColor="text1"/>
        </w:rPr>
        <w:t>shall</w:t>
      </w:r>
      <w:r>
        <w:rPr>
          <w:color w:val="000000" w:themeColor="text1"/>
        </w:rPr>
        <w:t xml:space="preserve"> apply from </w:t>
      </w:r>
      <w:r w:rsidR="00AB65FB">
        <w:rPr>
          <w:color w:val="000000" w:themeColor="text1"/>
        </w:rPr>
        <w:t>1</w:t>
      </w:r>
      <w:r w:rsidR="007634AF">
        <w:rPr>
          <w:color w:val="000000" w:themeColor="text1"/>
        </w:rPr>
        <w:t> </w:t>
      </w:r>
      <w:r w:rsidR="00AB65FB">
        <w:rPr>
          <w:color w:val="000000" w:themeColor="text1"/>
        </w:rPr>
        <w:t>February 2027</w:t>
      </w:r>
      <w:r>
        <w:rPr>
          <w:color w:val="000000" w:themeColor="text1"/>
        </w:rPr>
        <w:t>.</w:t>
      </w:r>
    </w:p>
    <w:p w14:paraId="3E8E5914" w14:textId="77777777" w:rsidR="000D4796" w:rsidRDefault="000D4796" w:rsidP="007F6412">
      <w:pPr>
        <w:pStyle w:val="Applicationdirecte"/>
      </w:pPr>
      <w:r w:rsidRPr="00A01AA1">
        <w:t>This Regulation shall be binding in its entirety and directly applicable in all Member States.</w:t>
      </w:r>
    </w:p>
    <w:p w14:paraId="75FC3465" w14:textId="01A0424B" w:rsidR="000D4796" w:rsidRDefault="00EA199D" w:rsidP="00EA199D">
      <w:pPr>
        <w:pStyle w:val="Fait"/>
      </w:pPr>
      <w:r w:rsidRPr="00EA199D">
        <w:lastRenderedPageBreak/>
        <w:t>Done at Brussels,</w:t>
      </w:r>
    </w:p>
    <w:p w14:paraId="6773089D" w14:textId="77777777" w:rsidR="000D4796" w:rsidRDefault="000D4796" w:rsidP="000D4796">
      <w:pPr>
        <w:pStyle w:val="Institutionquisigne"/>
      </w:pPr>
      <w:r w:rsidRPr="000D4796">
        <w:tab/>
        <w:t>For the Commission</w:t>
      </w:r>
    </w:p>
    <w:p w14:paraId="431E6E0A" w14:textId="77777777" w:rsidR="000D4796" w:rsidRPr="000D4796" w:rsidRDefault="000D4796" w:rsidP="000D4796">
      <w:pPr>
        <w:pStyle w:val="Personnequisigne"/>
      </w:pPr>
      <w:r w:rsidRPr="000D4796">
        <w:tab/>
        <w:t>The President</w:t>
      </w:r>
      <w:r w:rsidRPr="000D4796">
        <w:br/>
      </w:r>
      <w:r w:rsidRPr="00453FB4">
        <w:rPr>
          <w:color w:val="000000" w:themeColor="text1"/>
        </w:rPr>
        <w:tab/>
      </w:r>
      <w:r w:rsidR="00453FB4" w:rsidRPr="00214E31">
        <w:t>Ursula von der Leyen</w:t>
      </w:r>
      <w:r w:rsidRPr="00453FB4">
        <w:rPr>
          <w:color w:val="000000" w:themeColor="text1"/>
        </w:rPr>
        <w:br/>
      </w:r>
      <w:r w:rsidRPr="000D4796">
        <w:tab/>
      </w:r>
      <w:r w:rsidRPr="000D4796">
        <w:br/>
      </w:r>
    </w:p>
    <w:sectPr w:rsidR="000D4796" w:rsidRPr="000D4796" w:rsidSect="00EA199D">
      <w:headerReference w:type="even" r:id="rId14"/>
      <w:footerReference w:type="even" r:id="rId15"/>
      <w:footerReference w:type="default" r:id="rId16"/>
      <w:headerReference w:type="first" r:id="rId17"/>
      <w:footerReference w:type="first" r:id="rId18"/>
      <w:pgSz w:w="11907" w:h="16839"/>
      <w:pgMar w:top="1134" w:right="1417" w:bottom="1134" w:left="1417" w:header="709" w:footer="709"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86" w:author="Autor" w:initials="A">
    <w:p w14:paraId="1D4BD58F" w14:textId="77777777" w:rsidR="00015952" w:rsidRDefault="00015952" w:rsidP="00015952">
      <w:pPr>
        <w:pStyle w:val="Kommentartext"/>
        <w:jc w:val="left"/>
      </w:pPr>
      <w:r>
        <w:rPr>
          <w:rStyle w:val="Kommentarzeichen"/>
        </w:rPr>
        <w:annotationRef/>
      </w:r>
      <w:r>
        <w:t>Recitals regarding the proposed derogation for motorsports have been added.</w:t>
      </w:r>
    </w:p>
  </w:comment>
  <w:comment w:id="93" w:author="Autor" w:initials="A">
    <w:p w14:paraId="7DCFB11A" w14:textId="28E1AF4D" w:rsidR="00015952" w:rsidRDefault="00015952" w:rsidP="00015952">
      <w:pPr>
        <w:pStyle w:val="Kommentartext"/>
        <w:jc w:val="left"/>
      </w:pPr>
      <w:r>
        <w:rPr>
          <w:rStyle w:val="Kommentarzeichen"/>
        </w:rPr>
        <w:annotationRef/>
      </w:r>
      <w:r>
        <w:t>Considerations regarding risks at waste stage have been included in the recitals.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D4BD58F" w15:done="0"/>
  <w15:commentEx w15:paraId="7DCFB11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D4BD58F" w16cid:durableId="316EB82B"/>
  <w16cid:commentId w16cid:paraId="7DCFB11A" w16cid:durableId="65A4B9D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60609" w14:textId="77777777" w:rsidR="00DD5718" w:rsidRDefault="00DD5718" w:rsidP="000D4796">
      <w:pPr>
        <w:spacing w:before="0" w:after="0"/>
      </w:pPr>
      <w:r>
        <w:separator/>
      </w:r>
    </w:p>
  </w:endnote>
  <w:endnote w:type="continuationSeparator" w:id="0">
    <w:p w14:paraId="19448243" w14:textId="77777777" w:rsidR="00DD5718" w:rsidRDefault="00DD5718" w:rsidP="000D4796">
      <w:pPr>
        <w:spacing w:before="0" w:after="0"/>
      </w:pPr>
      <w:r>
        <w:continuationSeparator/>
      </w:r>
    </w:p>
  </w:endnote>
  <w:endnote w:type="continuationNotice" w:id="1">
    <w:p w14:paraId="3B327F3F" w14:textId="77777777" w:rsidR="00DD5718" w:rsidRDefault="00DD571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389D2" w14:textId="32F46129" w:rsidR="00916242" w:rsidRPr="00EA199D" w:rsidRDefault="00EA199D" w:rsidP="00EA199D">
    <w:pPr>
      <w:pStyle w:val="Fuzeile"/>
      <w:rPr>
        <w:rFonts w:ascii="Arial" w:hAnsi="Arial" w:cs="Arial"/>
        <w:b/>
        <w:sz w:val="48"/>
      </w:rPr>
    </w:pPr>
    <w:r w:rsidRPr="00EA199D">
      <w:rPr>
        <w:rFonts w:ascii="Arial" w:hAnsi="Arial" w:cs="Arial"/>
        <w:b/>
        <w:sz w:val="48"/>
      </w:rPr>
      <w:t>EN</w:t>
    </w:r>
    <w:r w:rsidRPr="00EA199D">
      <w:rPr>
        <w:rFonts w:ascii="Arial" w:hAnsi="Arial" w:cs="Arial"/>
        <w:b/>
        <w:sz w:val="48"/>
      </w:rPr>
      <w:tab/>
    </w:r>
    <w:r w:rsidRPr="00EA199D">
      <w:rPr>
        <w:rFonts w:ascii="Arial" w:hAnsi="Arial" w:cs="Arial"/>
        <w:b/>
        <w:sz w:val="48"/>
      </w:rPr>
      <w:tab/>
    </w:r>
    <w:r w:rsidRPr="00EA199D">
      <w:tab/>
    </w:r>
    <w:r w:rsidRPr="00EA199D">
      <w:rPr>
        <w:rFonts w:ascii="Arial" w:hAnsi="Arial" w:cs="Arial"/>
        <w:b/>
        <w:sz w:val="48"/>
      </w:rPr>
      <w:t>EN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10C0A" w14:textId="03BA2E90" w:rsidR="00916242" w:rsidRPr="00EA199D" w:rsidRDefault="00EA199D" w:rsidP="00EA199D">
    <w:pPr>
      <w:pStyle w:val="Fuzeile"/>
      <w:rPr>
        <w:rFonts w:ascii="Arial" w:hAnsi="Arial" w:cs="Arial"/>
        <w:b/>
        <w:sz w:val="48"/>
      </w:rPr>
    </w:pPr>
    <w:r w:rsidRPr="00EA199D">
      <w:rPr>
        <w:rFonts w:ascii="Arial" w:hAnsi="Arial" w:cs="Arial"/>
        <w:b/>
        <w:sz w:val="48"/>
      </w:rPr>
      <w:t>EN</w:t>
    </w:r>
    <w:r w:rsidRPr="00EA199D">
      <w:rPr>
        <w:rFonts w:ascii="Arial" w:hAnsi="Arial" w:cs="Arial"/>
        <w:b/>
        <w:sz w:val="48"/>
      </w:rPr>
      <w:tab/>
    </w:r>
    <w:r w:rsidRPr="00EA199D">
      <w:rPr>
        <w:rFonts w:ascii="Arial" w:hAnsi="Arial" w:cs="Arial"/>
        <w:b/>
        <w:sz w:val="48"/>
      </w:rPr>
      <w:tab/>
    </w:r>
    <w:r w:rsidRPr="00EA199D">
      <w:tab/>
    </w:r>
    <w:r w:rsidRPr="00EA199D">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08ACB" w14:textId="77777777" w:rsidR="00A95937" w:rsidRPr="00DC49D4" w:rsidRDefault="00A95937" w:rsidP="00DC49D4">
    <w:pPr>
      <w:pStyle w:val="Fuzeile"/>
      <w:rPr>
        <w:rFonts w:ascii="Arial" w:hAnsi="Arial" w:cs="Arial"/>
        <w:b/>
        <w:sz w:val="48"/>
      </w:rPr>
    </w:pPr>
    <w:r w:rsidRPr="00DC49D4">
      <w:rPr>
        <w:rFonts w:ascii="Arial" w:hAnsi="Arial" w:cs="Arial"/>
        <w:b/>
        <w:sz w:val="48"/>
      </w:rPr>
      <w:t>EN</w:t>
    </w:r>
    <w:r w:rsidRPr="00DC49D4">
      <w:rPr>
        <w:rFonts w:ascii="Arial" w:hAnsi="Arial" w:cs="Arial"/>
        <w:b/>
        <w:sz w:val="48"/>
      </w:rPr>
      <w:tab/>
    </w:r>
    <w:r w:rsidRPr="00DC49D4">
      <w:rPr>
        <w:rFonts w:ascii="Arial" w:hAnsi="Arial" w:cs="Arial"/>
        <w:b/>
        <w:sz w:val="48"/>
      </w:rPr>
      <w:tab/>
    </w:r>
    <w:r w:rsidRPr="00DC49D4">
      <w:tab/>
    </w:r>
    <w:r w:rsidRPr="00DC49D4">
      <w:rPr>
        <w:rFonts w:ascii="Arial" w:hAnsi="Arial" w:cs="Arial"/>
        <w:b/>
        <w:sz w:val="48"/>
      </w:rPr>
      <w:t>EN</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9B641" w14:textId="1391D5C3" w:rsidR="00EA199D" w:rsidRPr="00EA199D" w:rsidRDefault="00EA199D" w:rsidP="00EA199D">
    <w:pPr>
      <w:pStyle w:val="Fuzeile"/>
      <w:rPr>
        <w:rFonts w:ascii="Arial" w:hAnsi="Arial" w:cs="Arial"/>
        <w:b/>
        <w:sz w:val="48"/>
      </w:rPr>
    </w:pPr>
    <w:r w:rsidRPr="00EA199D">
      <w:rPr>
        <w:rFonts w:ascii="Arial" w:hAnsi="Arial" w:cs="Arial"/>
        <w:b/>
        <w:sz w:val="48"/>
      </w:rPr>
      <w:t>EN</w:t>
    </w:r>
    <w:r w:rsidRPr="00EA199D">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EA199D">
      <w:tab/>
    </w:r>
    <w:r w:rsidRPr="00EA199D">
      <w:rPr>
        <w:rFonts w:ascii="Arial" w:hAnsi="Arial" w:cs="Arial"/>
        <w:b/>
        <w:sz w:val="48"/>
      </w:rPr>
      <w:t>EN</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E5FD7" w14:textId="77777777" w:rsidR="00DC49D4" w:rsidRPr="00DC49D4" w:rsidRDefault="00DC49D4" w:rsidP="00EA199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56D8B" w14:textId="77777777" w:rsidR="00DD5718" w:rsidRDefault="00DD5718" w:rsidP="000D4796">
      <w:pPr>
        <w:spacing w:before="0" w:after="0"/>
      </w:pPr>
      <w:r>
        <w:separator/>
      </w:r>
    </w:p>
  </w:footnote>
  <w:footnote w:type="continuationSeparator" w:id="0">
    <w:p w14:paraId="3599F434" w14:textId="77777777" w:rsidR="00DD5718" w:rsidRDefault="00DD5718" w:rsidP="000D4796">
      <w:pPr>
        <w:spacing w:before="0" w:after="0"/>
      </w:pPr>
      <w:r>
        <w:continuationSeparator/>
      </w:r>
    </w:p>
  </w:footnote>
  <w:footnote w:type="continuationNotice" w:id="1">
    <w:p w14:paraId="4E49D0FE" w14:textId="77777777" w:rsidR="00DD5718" w:rsidRDefault="00DD5718">
      <w:pPr>
        <w:spacing w:before="0" w:after="0"/>
      </w:pPr>
    </w:p>
  </w:footnote>
  <w:footnote w:id="2">
    <w:p w14:paraId="0E874640" w14:textId="2112F4C4" w:rsidR="000D4796" w:rsidRPr="00EA0FD0" w:rsidRDefault="000D4796" w:rsidP="007F6412">
      <w:pPr>
        <w:pStyle w:val="Funotentext"/>
        <w:rPr>
          <w:lang w:val="de-DE"/>
        </w:rPr>
      </w:pPr>
      <w:r>
        <w:rPr>
          <w:rStyle w:val="Funotenzeichen"/>
        </w:rPr>
        <w:footnoteRef/>
      </w:r>
      <w:r w:rsidRPr="00EA0FD0">
        <w:rPr>
          <w:lang w:val="de-DE"/>
        </w:rPr>
        <w:tab/>
        <w:t xml:space="preserve">OJ L </w:t>
      </w:r>
      <w:r w:rsidR="00370375" w:rsidRPr="00EA0FD0">
        <w:rPr>
          <w:lang w:val="de-DE"/>
        </w:rPr>
        <w:t>396, 30.12.2006, p. 1</w:t>
      </w:r>
      <w:r w:rsidR="00D748FC" w:rsidRPr="00EA0FD0">
        <w:rPr>
          <w:lang w:val="de-DE"/>
        </w:rPr>
        <w:t>,</w:t>
      </w:r>
      <w:r w:rsidR="00CC5D9D" w:rsidRPr="00EA0FD0">
        <w:rPr>
          <w:lang w:val="de-DE"/>
        </w:rPr>
        <w:t xml:space="preserve"> </w:t>
      </w:r>
      <w:r w:rsidR="00D748FC" w:rsidRPr="00EA0FD0">
        <w:rPr>
          <w:lang w:val="de-DE"/>
        </w:rPr>
        <w:t xml:space="preserve">ELI: </w:t>
      </w:r>
      <w:hyperlink r:id="rId1" w:history="1">
        <w:r w:rsidR="00EA0FD0" w:rsidRPr="009B458D">
          <w:rPr>
            <w:rStyle w:val="Hyperlink"/>
            <w:lang w:val="de-DE"/>
          </w:rPr>
          <w:t>http://data.europa.eu/eli/reg/2006/1907/oj</w:t>
        </w:r>
      </w:hyperlink>
      <w:r w:rsidRPr="00EA0FD0">
        <w:rPr>
          <w:lang w:val="de-DE"/>
        </w:rPr>
        <w:t>.</w:t>
      </w:r>
    </w:p>
  </w:footnote>
  <w:footnote w:id="3">
    <w:p w14:paraId="18947467" w14:textId="5F071F7F" w:rsidR="00C13441" w:rsidRPr="00AB2FDB" w:rsidRDefault="00C13441" w:rsidP="00C13441">
      <w:pPr>
        <w:pStyle w:val="Funotentext"/>
      </w:pPr>
      <w:r>
        <w:rPr>
          <w:rStyle w:val="Funotenzeichen"/>
        </w:rPr>
        <w:footnoteRef/>
      </w:r>
      <w:r w:rsidRPr="00AB2FDB">
        <w:rPr>
          <w:lang w:val="en-IE"/>
        </w:rPr>
        <w:tab/>
      </w:r>
      <w:r w:rsidRPr="008B4C1A">
        <w:t>Regulation (EC) No 1272/2008 of the European Parliament and of the Council of 16 December 2008 on classification, labelling and packa</w:t>
      </w:r>
      <w:r>
        <w:t>ging of substances and mixtures</w:t>
      </w:r>
      <w:r w:rsidRPr="00997286">
        <w:t>, amending and repealing Directives 67/548/EEC and 1999/45/EC, and amending Regulation (EC) No 1907/2006</w:t>
      </w:r>
      <w:r w:rsidRPr="00951C6B">
        <w:t xml:space="preserve"> </w:t>
      </w:r>
      <w:r>
        <w:t>(</w:t>
      </w:r>
      <w:r w:rsidRPr="009D7933">
        <w:t>OJ L 353, 31.12.2008, p.</w:t>
      </w:r>
      <w:r>
        <w:t xml:space="preserve"> </w:t>
      </w:r>
      <w:r w:rsidRPr="009D7933">
        <w:t>1</w:t>
      </w:r>
      <w:r w:rsidR="000F699A">
        <w:t xml:space="preserve">, </w:t>
      </w:r>
      <w:r w:rsidR="000F699A" w:rsidRPr="000F699A">
        <w:t>ELI: </w:t>
      </w:r>
      <w:hyperlink r:id="rId2" w:tooltip="Gives access to this document through its ELI URI." w:history="1">
        <w:r w:rsidR="000F699A" w:rsidRPr="000F699A">
          <w:rPr>
            <w:rStyle w:val="Hyperlink"/>
          </w:rPr>
          <w:t>http://data.europa.eu/eli/reg/2008/1272/oj</w:t>
        </w:r>
      </w:hyperlink>
      <w:r>
        <w:t>)</w:t>
      </w:r>
      <w:r w:rsidRPr="009D7933">
        <w:t>.</w:t>
      </w:r>
    </w:p>
  </w:footnote>
  <w:footnote w:id="4">
    <w:p w14:paraId="405541F6" w14:textId="7EF023E1" w:rsidR="0000509D" w:rsidRPr="006A4541" w:rsidRDefault="0000509D" w:rsidP="0000509D">
      <w:pPr>
        <w:pStyle w:val="Funotentext"/>
        <w:rPr>
          <w:b/>
          <w:lang w:val="en-IE"/>
        </w:rPr>
      </w:pPr>
      <w:r>
        <w:rPr>
          <w:rStyle w:val="Funotenzeichen"/>
        </w:rPr>
        <w:footnoteRef/>
      </w:r>
      <w:r w:rsidRPr="00FB4A9F">
        <w:rPr>
          <w:lang w:val="en-IE"/>
        </w:rPr>
        <w:tab/>
        <w:t xml:space="preserve">Commission Delegated Regulation (EU) </w:t>
      </w:r>
      <w:r w:rsidR="00B62AD2">
        <w:rPr>
          <w:lang w:val="en-IE"/>
        </w:rPr>
        <w:t>202</w:t>
      </w:r>
      <w:r w:rsidR="00417DAE">
        <w:rPr>
          <w:lang w:val="en-IE"/>
        </w:rPr>
        <w:t>4</w:t>
      </w:r>
      <w:r w:rsidRPr="0019495C">
        <w:rPr>
          <w:lang w:val="en-IE"/>
        </w:rPr>
        <w:t>/</w:t>
      </w:r>
      <w:r w:rsidR="004B1414">
        <w:rPr>
          <w:lang w:val="en-IE"/>
        </w:rPr>
        <w:t>2564</w:t>
      </w:r>
      <w:r w:rsidR="00B62AD2">
        <w:rPr>
          <w:lang w:val="en-IE"/>
        </w:rPr>
        <w:t xml:space="preserve"> of </w:t>
      </w:r>
      <w:r w:rsidR="00417DAE">
        <w:rPr>
          <w:lang w:val="en-IE"/>
        </w:rPr>
        <w:t xml:space="preserve">19 </w:t>
      </w:r>
      <w:r w:rsidR="004B1414">
        <w:rPr>
          <w:lang w:val="en-IE"/>
        </w:rPr>
        <w:t>June 2024</w:t>
      </w:r>
      <w:r w:rsidRPr="0019495C">
        <w:rPr>
          <w:lang w:val="en-IE"/>
        </w:rPr>
        <w:t xml:space="preserve"> amending Regulation (EC) No 1272/2008 </w:t>
      </w:r>
      <w:r w:rsidR="00417DAE">
        <w:rPr>
          <w:lang w:val="en-IE"/>
        </w:rPr>
        <w:t xml:space="preserve">as regards the harmonised classification and labelling of certain substances </w:t>
      </w:r>
      <w:r w:rsidRPr="0019495C">
        <w:rPr>
          <w:lang w:val="en-IE"/>
        </w:rPr>
        <w:t>(OJ L</w:t>
      </w:r>
      <w:r w:rsidR="001336AD">
        <w:rPr>
          <w:lang w:val="en-IE"/>
        </w:rPr>
        <w:t>, 2024/</w:t>
      </w:r>
      <w:r w:rsidR="004B1414">
        <w:rPr>
          <w:lang w:val="en-IE"/>
        </w:rPr>
        <w:t>2564</w:t>
      </w:r>
      <w:r w:rsidR="001336AD">
        <w:rPr>
          <w:lang w:val="en-IE"/>
        </w:rPr>
        <w:t xml:space="preserve">, </w:t>
      </w:r>
      <w:r w:rsidR="004B1414">
        <w:rPr>
          <w:lang w:val="en-IE"/>
        </w:rPr>
        <w:t>30</w:t>
      </w:r>
      <w:r w:rsidR="001336AD">
        <w:rPr>
          <w:lang w:val="en-IE"/>
        </w:rPr>
        <w:t>.</w:t>
      </w:r>
      <w:r w:rsidR="004B1414">
        <w:rPr>
          <w:lang w:val="en-IE"/>
        </w:rPr>
        <w:t>9</w:t>
      </w:r>
      <w:r w:rsidR="001336AD">
        <w:rPr>
          <w:lang w:val="en-IE"/>
        </w:rPr>
        <w:t>.</w:t>
      </w:r>
      <w:r w:rsidR="001336AD" w:rsidRPr="001336AD">
        <w:rPr>
          <w:lang w:val="en-IE"/>
        </w:rPr>
        <w:t xml:space="preserve">2024, </w:t>
      </w:r>
      <w:r w:rsidR="001336AD" w:rsidRPr="001336AD">
        <w:rPr>
          <w:rStyle w:val="Hervorhebung"/>
          <w:i w:val="0"/>
          <w:iCs w:val="0"/>
          <w:color w:val="333333"/>
          <w:shd w:val="clear" w:color="auto" w:fill="FFFFFF"/>
        </w:rPr>
        <w:t>ELI: </w:t>
      </w:r>
      <w:hyperlink r:id="rId3" w:history="1">
        <w:r w:rsidR="004B1414" w:rsidRPr="00BB2930">
          <w:rPr>
            <w:rStyle w:val="Hyperlink"/>
          </w:rPr>
          <w:t>https://eur-lex.europa.eu/eli/reg_del/2024/2564/oj</w:t>
        </w:r>
      </w:hyperlink>
      <w:r w:rsidR="00763F96">
        <w:rPr>
          <w:rStyle w:val="Hyperlink"/>
          <w:color w:val="23527C"/>
        </w:rPr>
        <w:t>)</w:t>
      </w:r>
      <w:r w:rsidR="001336AD" w:rsidRPr="00AD3492">
        <w:rPr>
          <w:bCs/>
          <w:lang w:val="en-IE"/>
        </w:rPr>
        <w:t>.</w:t>
      </w:r>
    </w:p>
  </w:footnote>
  <w:footnote w:id="5">
    <w:p w14:paraId="2DDCA200" w14:textId="115B8721" w:rsidR="0004051F" w:rsidRPr="006A4541" w:rsidRDefault="0004051F" w:rsidP="0004051F">
      <w:pPr>
        <w:pStyle w:val="Funotentext"/>
        <w:rPr>
          <w:b/>
          <w:lang w:val="en-IE"/>
        </w:rPr>
      </w:pPr>
      <w:r>
        <w:rPr>
          <w:rStyle w:val="Funotenzeichen"/>
        </w:rPr>
        <w:footnoteRef/>
      </w:r>
      <w:r w:rsidRPr="00FB4A9F">
        <w:rPr>
          <w:lang w:val="en-IE"/>
        </w:rPr>
        <w:tab/>
        <w:t xml:space="preserve">Commission Delegated Regulation (EU) </w:t>
      </w:r>
      <w:r>
        <w:rPr>
          <w:lang w:val="en-IE"/>
        </w:rPr>
        <w:t>2025</w:t>
      </w:r>
      <w:r w:rsidRPr="0019495C">
        <w:rPr>
          <w:lang w:val="en-IE"/>
        </w:rPr>
        <w:t>/</w:t>
      </w:r>
      <w:r w:rsidR="003D5643">
        <w:rPr>
          <w:lang w:val="en-IE"/>
        </w:rPr>
        <w:t>1222</w:t>
      </w:r>
      <w:r>
        <w:rPr>
          <w:lang w:val="en-IE"/>
        </w:rPr>
        <w:t xml:space="preserve"> of </w:t>
      </w:r>
      <w:r w:rsidR="001135F3">
        <w:rPr>
          <w:lang w:val="en-IE"/>
        </w:rPr>
        <w:t>2 April 2025</w:t>
      </w:r>
      <w:r w:rsidRPr="0019495C">
        <w:rPr>
          <w:lang w:val="en-IE"/>
        </w:rPr>
        <w:t xml:space="preserve"> amending Regulation (EC) No 1272/2008 </w:t>
      </w:r>
      <w:r>
        <w:rPr>
          <w:lang w:val="en-IE"/>
        </w:rPr>
        <w:t xml:space="preserve">as regards the harmonised classification and labelling of certain substances </w:t>
      </w:r>
      <w:r w:rsidRPr="0019495C">
        <w:rPr>
          <w:lang w:val="en-IE"/>
        </w:rPr>
        <w:t>(OJ L</w:t>
      </w:r>
      <w:r>
        <w:rPr>
          <w:lang w:val="en-IE"/>
        </w:rPr>
        <w:t>,</w:t>
      </w:r>
      <w:r w:rsidR="001135F3">
        <w:rPr>
          <w:lang w:val="en-IE"/>
        </w:rPr>
        <w:t xml:space="preserve"> 2025</w:t>
      </w:r>
      <w:r w:rsidR="001261C5">
        <w:rPr>
          <w:lang w:val="en-IE"/>
        </w:rPr>
        <w:t>/1222, 20.6.2025</w:t>
      </w:r>
      <w:r w:rsidR="00A363B8">
        <w:rPr>
          <w:lang w:val="en-IE"/>
        </w:rPr>
        <w:t xml:space="preserve">, ELI: </w:t>
      </w:r>
      <w:hyperlink r:id="rId4" w:tooltip="Gives access to this document through its ELI URI." w:history="1">
        <w:r w:rsidR="00036E0E" w:rsidRPr="00036E0E">
          <w:rPr>
            <w:rStyle w:val="Hyperlink"/>
          </w:rPr>
          <w:t>http://data.europa.eu/eli/reg_del/2025/1222/oj</w:t>
        </w:r>
      </w:hyperlink>
      <w:r w:rsidR="00763F96">
        <w:rPr>
          <w:lang w:val="en-IE"/>
        </w:rPr>
        <w:t>)</w:t>
      </w:r>
      <w:r w:rsidRPr="00AD3492">
        <w:rPr>
          <w:bCs/>
          <w:lang w:val="en-IE"/>
        </w:rPr>
        <w:t>.</w:t>
      </w:r>
    </w:p>
  </w:footnote>
  <w:footnote w:id="6">
    <w:p w14:paraId="18FDF4A1" w14:textId="77777777" w:rsidR="00FB17CD" w:rsidRPr="00752C75" w:rsidRDefault="00FB17CD" w:rsidP="00FB17CD">
      <w:pPr>
        <w:pStyle w:val="Funotentext"/>
        <w:ind w:left="709" w:hanging="709"/>
      </w:pPr>
      <w:r w:rsidRPr="00752C75">
        <w:rPr>
          <w:rStyle w:val="Funotenzeichen"/>
        </w:rPr>
        <w:footnoteRef/>
      </w:r>
      <w:r w:rsidRPr="00752C75">
        <w:t xml:space="preserve"> </w:t>
      </w:r>
      <w:r w:rsidRPr="00752C75">
        <w:tab/>
        <w:t>Commission Regulation (EU) 2017/1510 of 30 August 2017 amending the Appendices to Annex XVII to Regulation (EC) No 1907/2006 of the European Parliament and of the Council concerning the Registration, Evaluation, Authorisation and Restriction of Chemicals (REACH) as regards CMR substances (OJ L 224, 31.8.2017, p. 110,</w:t>
      </w:r>
      <w:r w:rsidRPr="00752C75">
        <w:rPr>
          <w:i/>
        </w:rPr>
        <w:t xml:space="preserve"> </w:t>
      </w:r>
      <w:r w:rsidRPr="00752C75">
        <w:t>ELI: </w:t>
      </w:r>
      <w:hyperlink r:id="rId5" w:tooltip="Gives access to this document through its ELI URI." w:history="1">
        <w:r w:rsidRPr="00752C75">
          <w:rPr>
            <w:rStyle w:val="Hyperlink"/>
          </w:rPr>
          <w:t>http://data.europa.eu/eli/reg/2017/1510/oj</w:t>
        </w:r>
      </w:hyperlink>
      <w:r w:rsidRPr="00752C75">
        <w:t>).</w:t>
      </w:r>
    </w:p>
  </w:footnote>
  <w:footnote w:id="7">
    <w:p w14:paraId="619E8BD1" w14:textId="77777777" w:rsidR="00FB17CD" w:rsidRPr="00752C75" w:rsidRDefault="00FB17CD" w:rsidP="00FB17CD">
      <w:pPr>
        <w:pStyle w:val="Funotentext"/>
        <w:ind w:left="709" w:hanging="709"/>
      </w:pPr>
      <w:r w:rsidRPr="00752C75">
        <w:rPr>
          <w:rStyle w:val="Funotenzeichen"/>
        </w:rPr>
        <w:footnoteRef/>
      </w:r>
      <w:r w:rsidRPr="00752C75">
        <w:t xml:space="preserve"> </w:t>
      </w:r>
      <w:r w:rsidRPr="00752C75">
        <w:tab/>
        <w:t>Index No 082-013-00-1.</w:t>
      </w:r>
    </w:p>
  </w:footnote>
  <w:footnote w:id="8">
    <w:p w14:paraId="1A66CE22" w14:textId="77777777" w:rsidR="00FB17CD" w:rsidRPr="00752C75" w:rsidRDefault="00FB17CD" w:rsidP="00FB17CD">
      <w:pPr>
        <w:pStyle w:val="Funotentext"/>
        <w:ind w:left="709" w:hanging="709"/>
      </w:pPr>
      <w:r w:rsidRPr="00752C75">
        <w:rPr>
          <w:rStyle w:val="Funotenzeichen"/>
        </w:rPr>
        <w:footnoteRef/>
      </w:r>
      <w:r w:rsidRPr="00752C75">
        <w:t xml:space="preserve"> </w:t>
      </w:r>
      <w:r w:rsidRPr="00752C75">
        <w:tab/>
        <w:t>Index No 082-014-00-7.</w:t>
      </w:r>
    </w:p>
  </w:footnote>
  <w:footnote w:id="9">
    <w:p w14:paraId="74FEB5D5" w14:textId="77777777" w:rsidR="00FB17CD" w:rsidRPr="00752C75" w:rsidRDefault="00FB17CD" w:rsidP="00FB17CD">
      <w:pPr>
        <w:pStyle w:val="Funotentext"/>
        <w:ind w:left="709" w:hanging="709"/>
      </w:pPr>
      <w:r w:rsidRPr="00752C75">
        <w:rPr>
          <w:rStyle w:val="Funotenzeichen"/>
        </w:rPr>
        <w:footnoteRef/>
      </w:r>
      <w:r w:rsidRPr="00752C75">
        <w:t xml:space="preserve"> </w:t>
      </w:r>
      <w:r w:rsidRPr="00752C75">
        <w:tab/>
        <w:t>Commission Regulation (EU) 2023/1132 of 8 June 2023 amending Regulation (EC) No 1907/2006 of the European Parliament and of the Council as regards carcinogenic, mutagenic or reproductive toxicant substances subject to restrictions (OJ L 149, 9.6.2023, p. 49, ELI: </w:t>
      </w:r>
      <w:hyperlink r:id="rId6" w:tooltip="Gives access to this document through its ELI URI." w:history="1">
        <w:r w:rsidRPr="00752C75">
          <w:rPr>
            <w:rStyle w:val="Hyperlink"/>
          </w:rPr>
          <w:t>http://data.europa.eu/eli/reg/2023/1132/oj</w:t>
        </w:r>
      </w:hyperlink>
      <w:r w:rsidRPr="00752C75">
        <w:t>).</w:t>
      </w:r>
    </w:p>
  </w:footnote>
  <w:footnote w:id="10">
    <w:p w14:paraId="6A929128" w14:textId="77777777" w:rsidR="00FB17CD" w:rsidRPr="00DC1B2D" w:rsidRDefault="00FB17CD" w:rsidP="00FB17CD">
      <w:pPr>
        <w:pStyle w:val="Funotentext"/>
        <w:ind w:left="709" w:hanging="709"/>
      </w:pPr>
      <w:r w:rsidRPr="00752C75">
        <w:rPr>
          <w:rStyle w:val="Funotenzeichen"/>
        </w:rPr>
        <w:footnoteRef/>
      </w:r>
      <w:r w:rsidRPr="00752C75">
        <w:t xml:space="preserve"> </w:t>
      </w:r>
      <w:r w:rsidRPr="00752C75">
        <w:tab/>
        <w:t>Except those specified elsewhere in Annex VI to Regulation (EC) No 1272/2008. See Index No. 082-001-00-6.</w:t>
      </w:r>
    </w:p>
  </w:footnote>
  <w:footnote w:id="11">
    <w:p w14:paraId="4FEA8AC0" w14:textId="77777777" w:rsidR="00FB17CD" w:rsidRPr="00752C75" w:rsidRDefault="00FB17CD" w:rsidP="00FB17CD">
      <w:pPr>
        <w:pStyle w:val="Funotentext"/>
        <w:ind w:left="709" w:hanging="709"/>
        <w:rPr>
          <w:lang w:val="en-IE"/>
        </w:rPr>
      </w:pPr>
      <w:r w:rsidRPr="00752C75">
        <w:rPr>
          <w:rStyle w:val="Funotenzeichen"/>
        </w:rPr>
        <w:footnoteRef/>
      </w:r>
      <w:r w:rsidRPr="00752C75">
        <w:rPr>
          <w:lang w:val="en-IE"/>
        </w:rPr>
        <w:t xml:space="preserve"> </w:t>
      </w:r>
      <w:r w:rsidRPr="00752C75">
        <w:rPr>
          <w:lang w:val="en-IE"/>
        </w:rPr>
        <w:tab/>
      </w:r>
      <w:hyperlink r:id="rId7" w:history="1">
        <w:r w:rsidRPr="00752C75">
          <w:rPr>
            <w:rStyle w:val="Hyperlink"/>
            <w:lang w:val="en-IE"/>
          </w:rPr>
          <w:t>https://echa.europa.eu/documents/10162/17233/rest_lead_ammunition_COM_request_en.pdf</w:t>
        </w:r>
      </w:hyperlink>
      <w:r w:rsidRPr="00752C75">
        <w:rPr>
          <w:lang w:val="en-IE"/>
        </w:rPr>
        <w:t>.</w:t>
      </w:r>
    </w:p>
  </w:footnote>
  <w:footnote w:id="12">
    <w:p w14:paraId="73D9C230" w14:textId="77777777" w:rsidR="00FB17CD" w:rsidRPr="0076720C" w:rsidRDefault="00FB17CD" w:rsidP="00FB17CD">
      <w:pPr>
        <w:pStyle w:val="Funotentext"/>
        <w:ind w:left="709" w:hanging="709"/>
      </w:pPr>
      <w:r w:rsidRPr="00752C75">
        <w:rPr>
          <w:rStyle w:val="Funotenzeichen"/>
        </w:rPr>
        <w:footnoteRef/>
      </w:r>
      <w:r w:rsidRPr="00752C75">
        <w:t xml:space="preserve"> </w:t>
      </w:r>
      <w:r w:rsidRPr="00752C75">
        <w:tab/>
        <w:t xml:space="preserve">European Chemicals Agency, </w:t>
      </w:r>
      <w:r w:rsidRPr="00752C75">
        <w:rPr>
          <w:i/>
        </w:rPr>
        <w:t>Annex XV Restriction Report – Lead in outdoor shooting and fishing</w:t>
      </w:r>
      <w:r w:rsidRPr="00752C75">
        <w:t xml:space="preserve">, 24 March 2021, </w:t>
      </w:r>
      <w:hyperlink r:id="rId8" w:history="1">
        <w:r w:rsidRPr="00752C75">
          <w:rPr>
            <w:rStyle w:val="Hyperlink"/>
          </w:rPr>
          <w:t>https://echa.europa.eu/documents/10162/da9bf395-e6c3-b48e-396f-afc8dcef0b21</w:t>
        </w:r>
      </w:hyperlink>
      <w:r w:rsidRPr="00752C75">
        <w:t>.</w:t>
      </w:r>
    </w:p>
  </w:footnote>
  <w:footnote w:id="13">
    <w:p w14:paraId="641FB9E8" w14:textId="1B24E169" w:rsidR="00602574" w:rsidRPr="0081548B" w:rsidRDefault="00602574" w:rsidP="00602574">
      <w:pPr>
        <w:pStyle w:val="Funotentext"/>
        <w:rPr>
          <w:lang w:val="en-IE"/>
        </w:rPr>
      </w:pPr>
      <w:r w:rsidRPr="00A022BA">
        <w:rPr>
          <w:rStyle w:val="Funotenzeichen"/>
        </w:rPr>
        <w:footnoteRef/>
      </w:r>
      <w:r w:rsidR="00A022BA">
        <w:tab/>
      </w:r>
      <w:r w:rsidRPr="00042EC5">
        <w:rPr>
          <w:lang w:val="en-IE"/>
        </w:rPr>
        <w:t>Regulation (EC) No 1333/2008 of the European Parliament and of the Council of 16 December 2008 on food additives</w:t>
      </w:r>
      <w:r>
        <w:rPr>
          <w:lang w:val="en-IE"/>
        </w:rPr>
        <w:t xml:space="preserve"> (OJ L 354, 31.12.2008, p.16, ELI: </w:t>
      </w:r>
      <w:r w:rsidRPr="00042EC5">
        <w:rPr>
          <w:lang w:val="en-IE"/>
        </w:rPr>
        <w:t>http://data.europa.eu/eli/reg/2008/1333/oj</w:t>
      </w:r>
      <w:r>
        <w:rPr>
          <w:lang w:val="en-IE"/>
        </w:rPr>
        <w:t>).</w:t>
      </w:r>
    </w:p>
  </w:footnote>
  <w:footnote w:id="14">
    <w:p w14:paraId="35CDF149" w14:textId="2E6CC59F" w:rsidR="00F8108D" w:rsidRPr="000A78EC" w:rsidRDefault="00F8108D" w:rsidP="00673893">
      <w:pPr>
        <w:pStyle w:val="Funotentext"/>
        <w:rPr>
          <w:lang w:val="en-IE"/>
        </w:rPr>
      </w:pPr>
      <w:r>
        <w:rPr>
          <w:rStyle w:val="Funotenzeichen"/>
        </w:rPr>
        <w:footnoteRef/>
      </w:r>
      <w:r>
        <w:t xml:space="preserve"> </w:t>
      </w:r>
      <w:r w:rsidR="00673893">
        <w:rPr>
          <w:lang w:val="en-IE"/>
        </w:rPr>
        <w:tab/>
      </w:r>
      <w:r w:rsidR="00673893" w:rsidRPr="00673893">
        <w:rPr>
          <w:lang w:val="en-IE"/>
        </w:rPr>
        <w:t>Commission Regulation (EU) No 257/2010 of 25 March 2010 setting up a programme for the re-evaluation of approved food additives in accordance with Regulation (EC) No 1333/2008 of the European Parliament and of the Council on food additives (OJ L 80, 26.3.2010, p. 19</w:t>
      </w:r>
      <w:r w:rsidR="00673893">
        <w:rPr>
          <w:lang w:val="en-IE"/>
        </w:rPr>
        <w:t xml:space="preserve">, </w:t>
      </w:r>
      <w:r w:rsidR="00673893" w:rsidRPr="00673893">
        <w:rPr>
          <w:lang w:val="en-IE"/>
        </w:rPr>
        <w:t xml:space="preserve">ELI: </w:t>
      </w:r>
      <w:hyperlink r:id="rId9" w:history="1">
        <w:r w:rsidR="000A78EC" w:rsidRPr="003D3D64">
          <w:rPr>
            <w:rStyle w:val="Hyperlink"/>
            <w:lang w:val="en-IE"/>
          </w:rPr>
          <w:t>http://data.europa.eu/eli/reg/2010/257/oj</w:t>
        </w:r>
      </w:hyperlink>
      <w:r w:rsidR="002B776A">
        <w:rPr>
          <w:lang w:val="en-I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1CCC3" w14:textId="77777777" w:rsidR="00A95937" w:rsidRDefault="00A9593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77896" w14:textId="77777777" w:rsidR="00A95937" w:rsidRDefault="00A9593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C54A44BC"/>
    <w:lvl w:ilvl="0">
      <w:start w:val="1"/>
      <w:numFmt w:val="decimal"/>
      <w:pStyle w:val="Listennummer4"/>
      <w:lvlText w:val="%1."/>
      <w:lvlJc w:val="left"/>
      <w:pPr>
        <w:tabs>
          <w:tab w:val="num" w:pos="1209"/>
        </w:tabs>
        <w:ind w:left="1209" w:hanging="360"/>
      </w:pPr>
    </w:lvl>
  </w:abstractNum>
  <w:abstractNum w:abstractNumId="1" w15:restartNumberingAfterBreak="0">
    <w:nsid w:val="FFFFFF7E"/>
    <w:multiLevelType w:val="singleLevel"/>
    <w:tmpl w:val="431865DE"/>
    <w:lvl w:ilvl="0">
      <w:start w:val="1"/>
      <w:numFmt w:val="decimal"/>
      <w:pStyle w:val="Listennummer3"/>
      <w:lvlText w:val="%1."/>
      <w:lvlJc w:val="left"/>
      <w:pPr>
        <w:tabs>
          <w:tab w:val="num" w:pos="926"/>
        </w:tabs>
        <w:ind w:left="926" w:hanging="360"/>
      </w:pPr>
    </w:lvl>
  </w:abstractNum>
  <w:abstractNum w:abstractNumId="2" w15:restartNumberingAfterBreak="0">
    <w:nsid w:val="FFFFFF7F"/>
    <w:multiLevelType w:val="singleLevel"/>
    <w:tmpl w:val="12D827D6"/>
    <w:lvl w:ilvl="0">
      <w:start w:val="1"/>
      <w:numFmt w:val="decimal"/>
      <w:pStyle w:val="Listennummer2"/>
      <w:lvlText w:val="%1."/>
      <w:lvlJc w:val="left"/>
      <w:pPr>
        <w:tabs>
          <w:tab w:val="num" w:pos="643"/>
        </w:tabs>
        <w:ind w:left="643" w:hanging="360"/>
      </w:pPr>
    </w:lvl>
  </w:abstractNum>
  <w:abstractNum w:abstractNumId="3" w15:restartNumberingAfterBreak="0">
    <w:nsid w:val="FFFFFF81"/>
    <w:multiLevelType w:val="singleLevel"/>
    <w:tmpl w:val="BA049D06"/>
    <w:lvl w:ilvl="0">
      <w:start w:val="1"/>
      <w:numFmt w:val="bullet"/>
      <w:pStyle w:val="Aufzhlungszeichen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2E7CB8C4"/>
    <w:lvl w:ilvl="0">
      <w:start w:val="1"/>
      <w:numFmt w:val="bullet"/>
      <w:pStyle w:val="Aufzhlungszeichen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E878C172"/>
    <w:lvl w:ilvl="0">
      <w:start w:val="1"/>
      <w:numFmt w:val="bullet"/>
      <w:pStyle w:val="Aufzhlungszeichen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AE28BD52"/>
    <w:lvl w:ilvl="0">
      <w:start w:val="1"/>
      <w:numFmt w:val="decimal"/>
      <w:pStyle w:val="Listennummer"/>
      <w:lvlText w:val="%1."/>
      <w:lvlJc w:val="left"/>
      <w:pPr>
        <w:tabs>
          <w:tab w:val="num" w:pos="360"/>
        </w:tabs>
        <w:ind w:left="360" w:hanging="360"/>
      </w:pPr>
    </w:lvl>
  </w:abstractNum>
  <w:abstractNum w:abstractNumId="7" w15:restartNumberingAfterBreak="0">
    <w:nsid w:val="FFFFFF89"/>
    <w:multiLevelType w:val="singleLevel"/>
    <w:tmpl w:val="CABE73B4"/>
    <w:lvl w:ilvl="0">
      <w:start w:val="1"/>
      <w:numFmt w:val="bullet"/>
      <w:pStyle w:val="Aufzhlungszeichen"/>
      <w:lvlText w:val=""/>
      <w:lvlJc w:val="left"/>
      <w:pPr>
        <w:tabs>
          <w:tab w:val="num" w:pos="360"/>
        </w:tabs>
        <w:ind w:left="360" w:hanging="360"/>
      </w:pPr>
      <w:rPr>
        <w:rFonts w:ascii="Symbol" w:hAnsi="Symbol" w:hint="default"/>
      </w:rPr>
    </w:lvl>
  </w:abstractNum>
  <w:abstractNum w:abstractNumId="8" w15:restartNumberingAfterBreak="0">
    <w:nsid w:val="0256ED98"/>
    <w:multiLevelType w:val="hybridMultilevel"/>
    <w:tmpl w:val="FFFFFFFF"/>
    <w:lvl w:ilvl="0" w:tplc="790097CC">
      <w:start w:val="1"/>
      <w:numFmt w:val="decimal"/>
      <w:lvlText w:val="(%1)"/>
      <w:lvlJc w:val="left"/>
      <w:pPr>
        <w:ind w:left="720" w:hanging="360"/>
      </w:pPr>
    </w:lvl>
    <w:lvl w:ilvl="1" w:tplc="F370C526">
      <w:start w:val="1"/>
      <w:numFmt w:val="lowerLetter"/>
      <w:lvlText w:val="%2."/>
      <w:lvlJc w:val="left"/>
      <w:pPr>
        <w:ind w:left="1440" w:hanging="360"/>
      </w:pPr>
    </w:lvl>
    <w:lvl w:ilvl="2" w:tplc="D8F02404">
      <w:start w:val="1"/>
      <w:numFmt w:val="lowerRoman"/>
      <w:lvlText w:val="%3."/>
      <w:lvlJc w:val="right"/>
      <w:pPr>
        <w:ind w:left="2160" w:hanging="180"/>
      </w:pPr>
    </w:lvl>
    <w:lvl w:ilvl="3" w:tplc="FCAE5FA4">
      <w:start w:val="1"/>
      <w:numFmt w:val="decimal"/>
      <w:lvlText w:val="%4."/>
      <w:lvlJc w:val="left"/>
      <w:pPr>
        <w:ind w:left="2880" w:hanging="360"/>
      </w:pPr>
    </w:lvl>
    <w:lvl w:ilvl="4" w:tplc="8264972A">
      <w:start w:val="1"/>
      <w:numFmt w:val="lowerLetter"/>
      <w:lvlText w:val="%5."/>
      <w:lvlJc w:val="left"/>
      <w:pPr>
        <w:ind w:left="3600" w:hanging="360"/>
      </w:pPr>
    </w:lvl>
    <w:lvl w:ilvl="5" w:tplc="A3FC7828">
      <w:start w:val="1"/>
      <w:numFmt w:val="lowerRoman"/>
      <w:lvlText w:val="%6."/>
      <w:lvlJc w:val="right"/>
      <w:pPr>
        <w:ind w:left="4320" w:hanging="180"/>
      </w:pPr>
    </w:lvl>
    <w:lvl w:ilvl="6" w:tplc="3298803C">
      <w:start w:val="1"/>
      <w:numFmt w:val="decimal"/>
      <w:lvlText w:val="%7."/>
      <w:lvlJc w:val="left"/>
      <w:pPr>
        <w:ind w:left="5040" w:hanging="360"/>
      </w:pPr>
    </w:lvl>
    <w:lvl w:ilvl="7" w:tplc="E59659D4">
      <w:start w:val="1"/>
      <w:numFmt w:val="lowerLetter"/>
      <w:lvlText w:val="%8."/>
      <w:lvlJc w:val="left"/>
      <w:pPr>
        <w:ind w:left="5760" w:hanging="360"/>
      </w:pPr>
    </w:lvl>
    <w:lvl w:ilvl="8" w:tplc="B5FAEAD8">
      <w:start w:val="1"/>
      <w:numFmt w:val="lowerRoman"/>
      <w:lvlText w:val="%9."/>
      <w:lvlJc w:val="right"/>
      <w:pPr>
        <w:ind w:left="6480" w:hanging="180"/>
      </w:pPr>
    </w:lvl>
  </w:abstractNum>
  <w:abstractNum w:abstractNumId="9"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0"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2"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3"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4"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5"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6"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7"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8"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9"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0"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1" w15:restartNumberingAfterBreak="0">
    <w:nsid w:val="64A12FA4"/>
    <w:multiLevelType w:val="multilevel"/>
    <w:tmpl w:val="428ECF3E"/>
    <w:name w:val="Heading"/>
    <w:lvl w:ilvl="0">
      <w:start w:val="1"/>
      <w:numFmt w:val="decimal"/>
      <w:lvlRestart w:val="0"/>
      <w:pStyle w:val="berschrift1"/>
      <w:lvlText w:val="%1."/>
      <w:lvlJc w:val="left"/>
      <w:pPr>
        <w:tabs>
          <w:tab w:val="num" w:pos="850"/>
        </w:tabs>
        <w:ind w:left="850" w:hanging="850"/>
      </w:pPr>
    </w:lvl>
    <w:lvl w:ilvl="1">
      <w:start w:val="1"/>
      <w:numFmt w:val="decimal"/>
      <w:pStyle w:val="berschrift2"/>
      <w:lvlText w:val="%1.%2."/>
      <w:lvlJc w:val="left"/>
      <w:pPr>
        <w:tabs>
          <w:tab w:val="num" w:pos="850"/>
        </w:tabs>
        <w:ind w:left="850" w:hanging="850"/>
      </w:pPr>
    </w:lvl>
    <w:lvl w:ilvl="2">
      <w:start w:val="1"/>
      <w:numFmt w:val="decimal"/>
      <w:pStyle w:val="berschrift3"/>
      <w:lvlText w:val="%1.%2.%3."/>
      <w:lvlJc w:val="left"/>
      <w:pPr>
        <w:tabs>
          <w:tab w:val="num" w:pos="850"/>
        </w:tabs>
        <w:ind w:left="850" w:hanging="850"/>
      </w:pPr>
    </w:lvl>
    <w:lvl w:ilvl="3">
      <w:start w:val="1"/>
      <w:numFmt w:val="decimal"/>
      <w:pStyle w:val="berschrift4"/>
      <w:lvlText w:val="%1.%2.%3.%4."/>
      <w:lvlJc w:val="left"/>
      <w:pPr>
        <w:tabs>
          <w:tab w:val="num" w:pos="850"/>
        </w:tabs>
        <w:ind w:left="850" w:hanging="850"/>
      </w:pPr>
    </w:lvl>
    <w:lvl w:ilvl="4">
      <w:start w:val="1"/>
      <w:numFmt w:val="decimal"/>
      <w:pStyle w:val="berschrift5"/>
      <w:lvlText w:val="%1.%2.%3.%4.%5."/>
      <w:lvlJc w:val="left"/>
      <w:pPr>
        <w:tabs>
          <w:tab w:val="num" w:pos="1417"/>
        </w:tabs>
        <w:ind w:left="1417" w:hanging="1417"/>
      </w:pPr>
    </w:lvl>
    <w:lvl w:ilvl="5">
      <w:start w:val="1"/>
      <w:numFmt w:val="decimal"/>
      <w:pStyle w:val="berschrift6"/>
      <w:lvlText w:val="%1.%2.%3.%4.%5.%6."/>
      <w:lvlJc w:val="left"/>
      <w:pPr>
        <w:tabs>
          <w:tab w:val="num" w:pos="1417"/>
        </w:tabs>
        <w:ind w:left="1417" w:hanging="1417"/>
      </w:pPr>
    </w:lvl>
    <w:lvl w:ilvl="6">
      <w:start w:val="1"/>
      <w:numFmt w:val="decimal"/>
      <w:pStyle w:val="berschrift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3"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16cid:durableId="1369525341">
    <w:abstractNumId w:val="7"/>
  </w:num>
  <w:num w:numId="2" w16cid:durableId="1360231622">
    <w:abstractNumId w:val="5"/>
  </w:num>
  <w:num w:numId="3" w16cid:durableId="87972392">
    <w:abstractNumId w:val="4"/>
  </w:num>
  <w:num w:numId="4" w16cid:durableId="1382318041">
    <w:abstractNumId w:val="3"/>
  </w:num>
  <w:num w:numId="5" w16cid:durableId="1286742212">
    <w:abstractNumId w:val="23"/>
    <w:lvlOverride w:ilvl="0">
      <w:startOverride w:val="1"/>
    </w:lvlOverride>
  </w:num>
  <w:num w:numId="6" w16cid:durableId="1575578800">
    <w:abstractNumId w:val="6"/>
  </w:num>
  <w:num w:numId="7" w16cid:durableId="758211462">
    <w:abstractNumId w:val="2"/>
  </w:num>
  <w:num w:numId="8" w16cid:durableId="911618477">
    <w:abstractNumId w:val="1"/>
  </w:num>
  <w:num w:numId="9" w16cid:durableId="1822499863">
    <w:abstractNumId w:val="0"/>
  </w:num>
  <w:num w:numId="10" w16cid:durableId="2089693441">
    <w:abstractNumId w:val="20"/>
  </w:num>
  <w:num w:numId="11" w16cid:durableId="1693998065">
    <w:abstractNumId w:val="13"/>
  </w:num>
  <w:num w:numId="12" w16cid:durableId="788817884">
    <w:abstractNumId w:val="22"/>
  </w:num>
  <w:num w:numId="13" w16cid:durableId="1535464848">
    <w:abstractNumId w:val="12"/>
  </w:num>
  <w:num w:numId="14" w16cid:durableId="639657071">
    <w:abstractNumId w:val="14"/>
  </w:num>
  <w:num w:numId="15" w16cid:durableId="361050661">
    <w:abstractNumId w:val="15"/>
  </w:num>
  <w:num w:numId="16" w16cid:durableId="472790552">
    <w:abstractNumId w:val="10"/>
  </w:num>
  <w:num w:numId="17" w16cid:durableId="384646725">
    <w:abstractNumId w:val="21"/>
  </w:num>
  <w:num w:numId="18" w16cid:durableId="2031682509">
    <w:abstractNumId w:val="9"/>
  </w:num>
  <w:num w:numId="19" w16cid:durableId="150604668">
    <w:abstractNumId w:val="16"/>
  </w:num>
  <w:num w:numId="20" w16cid:durableId="472332852">
    <w:abstractNumId w:val="18"/>
  </w:num>
  <w:num w:numId="21" w16cid:durableId="1298296966">
    <w:abstractNumId w:val="19"/>
  </w:num>
  <w:num w:numId="22" w16cid:durableId="1306230484">
    <w:abstractNumId w:val="11"/>
  </w:num>
  <w:num w:numId="23" w16cid:durableId="24066917">
    <w:abstractNumId w:val="17"/>
  </w:num>
  <w:num w:numId="24" w16cid:durableId="485436588">
    <w:abstractNumId w:val="23"/>
  </w:num>
  <w:num w:numId="25" w16cid:durableId="1207335428">
    <w:abstractNumId w:val="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activeWritingStyle w:appName="MSWord" w:lang="fr-BE" w:vendorID="64" w:dllVersion="0" w:nlCheck="1" w:checkStyle="0"/>
  <w:activeWritingStyle w:appName="MSWord" w:lang="en-GB" w:vendorID="64" w:dllVersion="0" w:nlCheck="1" w:checkStyle="0"/>
  <w:activeWritingStyle w:appName="MSWord" w:lang="en-IE" w:vendorID="64" w:dllVersion="0" w:nlCheck="1" w:checkStyle="0"/>
  <w:activeWritingStyle w:appName="MSWord" w:lang="de-DE" w:vendorID="64" w:dllVersion="0" w:nlCheck="1" w:checkStyle="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R_RefLast" w:val="0"/>
    <w:docVar w:name="DQCDateTime" w:val="2025-11-24 10:46:12"/>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Yellow"/>
    <w:docVar w:name="DQCVersion" w:val="3"/>
    <w:docVar w:name="DQCWithWarnings" w:val="0"/>
    <w:docVar w:name="LW_CORRIGENDUM" w:val="&lt;UNUSED&gt;"/>
    <w:docVar w:name="LW_COVERPAGE_EXISTS" w:val="True"/>
    <w:docVar w:name="LW_COVERPAGE_GUID" w:val="E5260856-C411-449F-8901-E83636D1B49E"/>
    <w:docVar w:name="LW_COVERPAGE_TYPE" w:val="1"/>
    <w:docVar w:name="LW_CROSSREFERENCE" w:val="&lt;UNUSED&gt;"/>
    <w:docVar w:name="LW_DATE.ADOPT.CP" w:val="of XXX"/>
    <w:docVar w:name="LW_DATE.ADOPT.CP_DATEFORMAT" w:val="of %DATE%"/>
    <w:docVar w:name="LW_DATE.ADOPT.CP_ISODATE" w:val="&lt;EMPTY&gt;"/>
    <w:docVar w:name="LW_DocType" w:val="COM"/>
    <w:docVar w:name="LW_EMISSION" w:val="&lt;EMPTY&gt;"/>
    <w:docVar w:name="LW_EMISSION_ISODATE" w:val="&lt;EMPTY&gt;"/>
    <w:docVar w:name="LW_EMISSION_LOCATION" w:val="BRX"/>
    <w:docVar w:name="LW_EMISSION_PREFIX" w:val="Brussels, "/>
    <w:docVar w:name="LW_EMISSION_SUFFIX" w:val=" "/>
    <w:docVar w:name="LW_ID_DOCMODEL" w:val="SJ-001"/>
    <w:docVar w:name="LW_ID_DOCSIGNATURE" w:val="SJ-001"/>
    <w:docVar w:name="LW_ID_DOCSTRUCTURE" w:val="COM/AA"/>
    <w:docVar w:name="LW_ID_DOCTYPE" w:val="SJ-001"/>
    <w:docVar w:name="LW_INTERETEEE.CP" w:val="(Text with EEA relevance)"/>
    <w:docVar w:name="LW_LANGUE" w:val="EN"/>
    <w:docVar w:name="LW_LANGUESFAISANTFOI.CP" w:val="&lt;UNUSED&gt;"/>
    <w:docVar w:name="LW_LEVEL_OF_SENSITIVITY" w:val="Standard treatment"/>
    <w:docVar w:name="LW_NOM.INST" w:val="EUROPEAN COMMISSION"/>
    <w:docVar w:name="LW_NOM.INST_JOINTDOC" w:val="&lt;EMPTY&gt;"/>
    <w:docVar w:name="LW_PART_NBR" w:val="1"/>
    <w:docVar w:name="LW_PART_NBR_TOTAL" w:val="1"/>
    <w:docVar w:name="LW_REF.INST.NEW" w:val="&lt;EMPTY&gt;"/>
    <w:docVar w:name="LW_REF.INST.NEW_ADOPTED" w:val="draft"/>
    <w:docVar w:name="LW_REF.INST.NEW_TEXT" w:val="(2026) XXX"/>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amending Regulation (EC) No 1907/2006 of the European Parliament and of the Council as regards carcinogens, germ cell mutagens or reproductive toxicants subject to restrictions"/>
    <w:docVar w:name="LW_TYPE.DOC.CP" w:val="COMMISSION REGULATION (EU) \u8230?/\u8230?"/>
  </w:docVars>
  <w:rsids>
    <w:rsidRoot w:val="000D4796"/>
    <w:rsid w:val="00000C64"/>
    <w:rsid w:val="00003C0C"/>
    <w:rsid w:val="00003DE5"/>
    <w:rsid w:val="0000509D"/>
    <w:rsid w:val="000064CC"/>
    <w:rsid w:val="000077E8"/>
    <w:rsid w:val="0001095F"/>
    <w:rsid w:val="000110CC"/>
    <w:rsid w:val="00013026"/>
    <w:rsid w:val="000139BE"/>
    <w:rsid w:val="00013A30"/>
    <w:rsid w:val="00015952"/>
    <w:rsid w:val="000210FA"/>
    <w:rsid w:val="00022FA5"/>
    <w:rsid w:val="000231DF"/>
    <w:rsid w:val="00023C4D"/>
    <w:rsid w:val="0002522A"/>
    <w:rsid w:val="0002593C"/>
    <w:rsid w:val="00025C6B"/>
    <w:rsid w:val="00026ABE"/>
    <w:rsid w:val="000279A7"/>
    <w:rsid w:val="00030591"/>
    <w:rsid w:val="0003115D"/>
    <w:rsid w:val="0003165E"/>
    <w:rsid w:val="000327D2"/>
    <w:rsid w:val="00032D25"/>
    <w:rsid w:val="00033BF8"/>
    <w:rsid w:val="000346B2"/>
    <w:rsid w:val="00035913"/>
    <w:rsid w:val="00036997"/>
    <w:rsid w:val="00036E0E"/>
    <w:rsid w:val="0004051F"/>
    <w:rsid w:val="0004241D"/>
    <w:rsid w:val="00042D6F"/>
    <w:rsid w:val="00043BBA"/>
    <w:rsid w:val="00043E6D"/>
    <w:rsid w:val="0004595F"/>
    <w:rsid w:val="00046DEF"/>
    <w:rsid w:val="0004773D"/>
    <w:rsid w:val="00053407"/>
    <w:rsid w:val="00053472"/>
    <w:rsid w:val="00054BD9"/>
    <w:rsid w:val="00063A6C"/>
    <w:rsid w:val="00063E45"/>
    <w:rsid w:val="000659E0"/>
    <w:rsid w:val="00066930"/>
    <w:rsid w:val="00067615"/>
    <w:rsid w:val="00072055"/>
    <w:rsid w:val="000720E1"/>
    <w:rsid w:val="000742EB"/>
    <w:rsid w:val="0007590E"/>
    <w:rsid w:val="00076274"/>
    <w:rsid w:val="00076ABD"/>
    <w:rsid w:val="00077863"/>
    <w:rsid w:val="00077A43"/>
    <w:rsid w:val="00077B45"/>
    <w:rsid w:val="0008207A"/>
    <w:rsid w:val="00082860"/>
    <w:rsid w:val="00083B03"/>
    <w:rsid w:val="000851A7"/>
    <w:rsid w:val="00086081"/>
    <w:rsid w:val="000862B7"/>
    <w:rsid w:val="00086ED4"/>
    <w:rsid w:val="000874C2"/>
    <w:rsid w:val="000879DA"/>
    <w:rsid w:val="00087BE6"/>
    <w:rsid w:val="00087DFC"/>
    <w:rsid w:val="000906DE"/>
    <w:rsid w:val="00091CB8"/>
    <w:rsid w:val="0009341C"/>
    <w:rsid w:val="0009362C"/>
    <w:rsid w:val="00093FB0"/>
    <w:rsid w:val="0009460C"/>
    <w:rsid w:val="00097628"/>
    <w:rsid w:val="000A06FB"/>
    <w:rsid w:val="000A0832"/>
    <w:rsid w:val="000A1C95"/>
    <w:rsid w:val="000A29D6"/>
    <w:rsid w:val="000A2DF3"/>
    <w:rsid w:val="000A5171"/>
    <w:rsid w:val="000A7517"/>
    <w:rsid w:val="000A78EC"/>
    <w:rsid w:val="000B052C"/>
    <w:rsid w:val="000B139D"/>
    <w:rsid w:val="000B2197"/>
    <w:rsid w:val="000B3274"/>
    <w:rsid w:val="000B4D56"/>
    <w:rsid w:val="000B578B"/>
    <w:rsid w:val="000B5CA6"/>
    <w:rsid w:val="000B7B1B"/>
    <w:rsid w:val="000B7CAF"/>
    <w:rsid w:val="000C2E39"/>
    <w:rsid w:val="000C358B"/>
    <w:rsid w:val="000C5872"/>
    <w:rsid w:val="000C6C5B"/>
    <w:rsid w:val="000C70F3"/>
    <w:rsid w:val="000C7347"/>
    <w:rsid w:val="000C7BFF"/>
    <w:rsid w:val="000C7F4E"/>
    <w:rsid w:val="000D011A"/>
    <w:rsid w:val="000D1617"/>
    <w:rsid w:val="000D1BDD"/>
    <w:rsid w:val="000D1CC3"/>
    <w:rsid w:val="000D21A4"/>
    <w:rsid w:val="000D2377"/>
    <w:rsid w:val="000D4796"/>
    <w:rsid w:val="000D544F"/>
    <w:rsid w:val="000D5524"/>
    <w:rsid w:val="000D5C9C"/>
    <w:rsid w:val="000E1218"/>
    <w:rsid w:val="000E1387"/>
    <w:rsid w:val="000E198E"/>
    <w:rsid w:val="000E341E"/>
    <w:rsid w:val="000E3F98"/>
    <w:rsid w:val="000E5050"/>
    <w:rsid w:val="000E5528"/>
    <w:rsid w:val="000F043B"/>
    <w:rsid w:val="000F1038"/>
    <w:rsid w:val="000F259D"/>
    <w:rsid w:val="000F2F4D"/>
    <w:rsid w:val="000F3264"/>
    <w:rsid w:val="000F50CB"/>
    <w:rsid w:val="000F5AD5"/>
    <w:rsid w:val="000F5C17"/>
    <w:rsid w:val="000F5CC2"/>
    <w:rsid w:val="000F699A"/>
    <w:rsid w:val="000F72BB"/>
    <w:rsid w:val="00100B90"/>
    <w:rsid w:val="00100F7E"/>
    <w:rsid w:val="00101120"/>
    <w:rsid w:val="001012C6"/>
    <w:rsid w:val="0010135B"/>
    <w:rsid w:val="00101A3B"/>
    <w:rsid w:val="001022AE"/>
    <w:rsid w:val="001028A9"/>
    <w:rsid w:val="00104374"/>
    <w:rsid w:val="00104F6C"/>
    <w:rsid w:val="0010517F"/>
    <w:rsid w:val="00106265"/>
    <w:rsid w:val="00106C87"/>
    <w:rsid w:val="00107BE3"/>
    <w:rsid w:val="00110EBB"/>
    <w:rsid w:val="0011117E"/>
    <w:rsid w:val="00113073"/>
    <w:rsid w:val="001134CE"/>
    <w:rsid w:val="001135F3"/>
    <w:rsid w:val="001143EB"/>
    <w:rsid w:val="00114A33"/>
    <w:rsid w:val="00116D54"/>
    <w:rsid w:val="00121A4A"/>
    <w:rsid w:val="00122A16"/>
    <w:rsid w:val="001261C5"/>
    <w:rsid w:val="00126262"/>
    <w:rsid w:val="001264FC"/>
    <w:rsid w:val="00126818"/>
    <w:rsid w:val="00126DAD"/>
    <w:rsid w:val="00127CA2"/>
    <w:rsid w:val="0013027F"/>
    <w:rsid w:val="0013046A"/>
    <w:rsid w:val="00130C6B"/>
    <w:rsid w:val="001336AD"/>
    <w:rsid w:val="0013441D"/>
    <w:rsid w:val="00134FAF"/>
    <w:rsid w:val="001368D1"/>
    <w:rsid w:val="00136F12"/>
    <w:rsid w:val="00140522"/>
    <w:rsid w:val="00140C92"/>
    <w:rsid w:val="001421CE"/>
    <w:rsid w:val="00142AAF"/>
    <w:rsid w:val="00143446"/>
    <w:rsid w:val="00143D2D"/>
    <w:rsid w:val="00143E2C"/>
    <w:rsid w:val="00144DE5"/>
    <w:rsid w:val="0014542B"/>
    <w:rsid w:val="00145A39"/>
    <w:rsid w:val="001507EF"/>
    <w:rsid w:val="00151120"/>
    <w:rsid w:val="00151794"/>
    <w:rsid w:val="00153CC2"/>
    <w:rsid w:val="0015634C"/>
    <w:rsid w:val="001566FA"/>
    <w:rsid w:val="00161679"/>
    <w:rsid w:val="00161A65"/>
    <w:rsid w:val="00163202"/>
    <w:rsid w:val="00163442"/>
    <w:rsid w:val="001666CB"/>
    <w:rsid w:val="001668A4"/>
    <w:rsid w:val="00166BCD"/>
    <w:rsid w:val="00166F57"/>
    <w:rsid w:val="0016760D"/>
    <w:rsid w:val="00167C79"/>
    <w:rsid w:val="00170A07"/>
    <w:rsid w:val="00171382"/>
    <w:rsid w:val="0017355F"/>
    <w:rsid w:val="00174245"/>
    <w:rsid w:val="001747CE"/>
    <w:rsid w:val="00175A33"/>
    <w:rsid w:val="00176225"/>
    <w:rsid w:val="00180902"/>
    <w:rsid w:val="00180D98"/>
    <w:rsid w:val="00180E0E"/>
    <w:rsid w:val="00182B18"/>
    <w:rsid w:val="001834AB"/>
    <w:rsid w:val="00187E58"/>
    <w:rsid w:val="00187FE9"/>
    <w:rsid w:val="00190555"/>
    <w:rsid w:val="00191A0B"/>
    <w:rsid w:val="0019257C"/>
    <w:rsid w:val="001927A8"/>
    <w:rsid w:val="00193BFC"/>
    <w:rsid w:val="0019495C"/>
    <w:rsid w:val="00194BEB"/>
    <w:rsid w:val="001951C4"/>
    <w:rsid w:val="00195445"/>
    <w:rsid w:val="0019566A"/>
    <w:rsid w:val="00196DAB"/>
    <w:rsid w:val="00196DF5"/>
    <w:rsid w:val="00197042"/>
    <w:rsid w:val="001A02E2"/>
    <w:rsid w:val="001A0690"/>
    <w:rsid w:val="001A30A9"/>
    <w:rsid w:val="001A561F"/>
    <w:rsid w:val="001A628E"/>
    <w:rsid w:val="001A6D5D"/>
    <w:rsid w:val="001A7433"/>
    <w:rsid w:val="001A79FE"/>
    <w:rsid w:val="001B0DFF"/>
    <w:rsid w:val="001B0FF2"/>
    <w:rsid w:val="001B162E"/>
    <w:rsid w:val="001B1A4A"/>
    <w:rsid w:val="001B332B"/>
    <w:rsid w:val="001B4C9F"/>
    <w:rsid w:val="001B654B"/>
    <w:rsid w:val="001B6816"/>
    <w:rsid w:val="001B75BC"/>
    <w:rsid w:val="001C02B3"/>
    <w:rsid w:val="001C2329"/>
    <w:rsid w:val="001C2816"/>
    <w:rsid w:val="001C44F9"/>
    <w:rsid w:val="001C4B1F"/>
    <w:rsid w:val="001C52D7"/>
    <w:rsid w:val="001C7ED2"/>
    <w:rsid w:val="001D03B9"/>
    <w:rsid w:val="001D0ECB"/>
    <w:rsid w:val="001D1A4E"/>
    <w:rsid w:val="001D1D56"/>
    <w:rsid w:val="001D2007"/>
    <w:rsid w:val="001D2953"/>
    <w:rsid w:val="001D39EE"/>
    <w:rsid w:val="001D4836"/>
    <w:rsid w:val="001D5696"/>
    <w:rsid w:val="001D594C"/>
    <w:rsid w:val="001D5D28"/>
    <w:rsid w:val="001D66C4"/>
    <w:rsid w:val="001E00FA"/>
    <w:rsid w:val="001E0C1D"/>
    <w:rsid w:val="001E26D6"/>
    <w:rsid w:val="001E2B89"/>
    <w:rsid w:val="001E3D82"/>
    <w:rsid w:val="001E534F"/>
    <w:rsid w:val="001E56C5"/>
    <w:rsid w:val="001E6565"/>
    <w:rsid w:val="001E6B95"/>
    <w:rsid w:val="001E73C6"/>
    <w:rsid w:val="001F027E"/>
    <w:rsid w:val="001F0DED"/>
    <w:rsid w:val="001F24DC"/>
    <w:rsid w:val="001F2796"/>
    <w:rsid w:val="001F2FF0"/>
    <w:rsid w:val="001F3677"/>
    <w:rsid w:val="001F4235"/>
    <w:rsid w:val="001F5FCA"/>
    <w:rsid w:val="001F7011"/>
    <w:rsid w:val="001F723E"/>
    <w:rsid w:val="0020119E"/>
    <w:rsid w:val="00202B41"/>
    <w:rsid w:val="00202FA0"/>
    <w:rsid w:val="00203761"/>
    <w:rsid w:val="002067A3"/>
    <w:rsid w:val="00206831"/>
    <w:rsid w:val="00207A5E"/>
    <w:rsid w:val="00207D57"/>
    <w:rsid w:val="0021198D"/>
    <w:rsid w:val="00211DCD"/>
    <w:rsid w:val="00211EE4"/>
    <w:rsid w:val="002149F4"/>
    <w:rsid w:val="00214E31"/>
    <w:rsid w:val="0021746F"/>
    <w:rsid w:val="0022032D"/>
    <w:rsid w:val="0022222C"/>
    <w:rsid w:val="00224564"/>
    <w:rsid w:val="00226F9B"/>
    <w:rsid w:val="00232DF7"/>
    <w:rsid w:val="00232E98"/>
    <w:rsid w:val="00233C06"/>
    <w:rsid w:val="002343DE"/>
    <w:rsid w:val="002348CA"/>
    <w:rsid w:val="002349A0"/>
    <w:rsid w:val="00235D4C"/>
    <w:rsid w:val="00236ACC"/>
    <w:rsid w:val="00237E33"/>
    <w:rsid w:val="002411E2"/>
    <w:rsid w:val="00242AFC"/>
    <w:rsid w:val="0024383C"/>
    <w:rsid w:val="00243E31"/>
    <w:rsid w:val="002465AA"/>
    <w:rsid w:val="002467D7"/>
    <w:rsid w:val="00247229"/>
    <w:rsid w:val="00247266"/>
    <w:rsid w:val="002505DA"/>
    <w:rsid w:val="00250F5B"/>
    <w:rsid w:val="00251D40"/>
    <w:rsid w:val="00252F14"/>
    <w:rsid w:val="00254DEC"/>
    <w:rsid w:val="002559B3"/>
    <w:rsid w:val="00257E2E"/>
    <w:rsid w:val="00257EB4"/>
    <w:rsid w:val="00260814"/>
    <w:rsid w:val="002609C7"/>
    <w:rsid w:val="00260C28"/>
    <w:rsid w:val="00261898"/>
    <w:rsid w:val="002635ED"/>
    <w:rsid w:val="00264DB2"/>
    <w:rsid w:val="002660A8"/>
    <w:rsid w:val="00266289"/>
    <w:rsid w:val="0027039D"/>
    <w:rsid w:val="00271729"/>
    <w:rsid w:val="00273A02"/>
    <w:rsid w:val="00273CE1"/>
    <w:rsid w:val="00275930"/>
    <w:rsid w:val="00275FF5"/>
    <w:rsid w:val="002761AD"/>
    <w:rsid w:val="00277B46"/>
    <w:rsid w:val="00277E1A"/>
    <w:rsid w:val="0028092D"/>
    <w:rsid w:val="00282136"/>
    <w:rsid w:val="00282E11"/>
    <w:rsid w:val="00283B0E"/>
    <w:rsid w:val="002907AA"/>
    <w:rsid w:val="002915D6"/>
    <w:rsid w:val="00291E31"/>
    <w:rsid w:val="00292569"/>
    <w:rsid w:val="002937A2"/>
    <w:rsid w:val="002971C8"/>
    <w:rsid w:val="00297B95"/>
    <w:rsid w:val="00297FE5"/>
    <w:rsid w:val="002A0247"/>
    <w:rsid w:val="002A17E4"/>
    <w:rsid w:val="002A1C72"/>
    <w:rsid w:val="002A2C4F"/>
    <w:rsid w:val="002A2ED9"/>
    <w:rsid w:val="002A3E9C"/>
    <w:rsid w:val="002A4377"/>
    <w:rsid w:val="002A45C7"/>
    <w:rsid w:val="002A5A9B"/>
    <w:rsid w:val="002A60CA"/>
    <w:rsid w:val="002A65AD"/>
    <w:rsid w:val="002A6862"/>
    <w:rsid w:val="002B4309"/>
    <w:rsid w:val="002B47FD"/>
    <w:rsid w:val="002B776A"/>
    <w:rsid w:val="002C1EBA"/>
    <w:rsid w:val="002C4697"/>
    <w:rsid w:val="002C4710"/>
    <w:rsid w:val="002C51B0"/>
    <w:rsid w:val="002C618E"/>
    <w:rsid w:val="002C69C9"/>
    <w:rsid w:val="002C6ECC"/>
    <w:rsid w:val="002C7B6A"/>
    <w:rsid w:val="002D2CCF"/>
    <w:rsid w:val="002D3686"/>
    <w:rsid w:val="002D3AD5"/>
    <w:rsid w:val="002D3BA0"/>
    <w:rsid w:val="002D3DC5"/>
    <w:rsid w:val="002D5032"/>
    <w:rsid w:val="002D54B3"/>
    <w:rsid w:val="002D5AB1"/>
    <w:rsid w:val="002E0286"/>
    <w:rsid w:val="002E0865"/>
    <w:rsid w:val="002E0C24"/>
    <w:rsid w:val="002E0D14"/>
    <w:rsid w:val="002E1DD8"/>
    <w:rsid w:val="002E2166"/>
    <w:rsid w:val="002E2A02"/>
    <w:rsid w:val="002E3E6F"/>
    <w:rsid w:val="002F0002"/>
    <w:rsid w:val="002F055E"/>
    <w:rsid w:val="002F6A06"/>
    <w:rsid w:val="00300004"/>
    <w:rsid w:val="00300804"/>
    <w:rsid w:val="00301705"/>
    <w:rsid w:val="00302A49"/>
    <w:rsid w:val="00302C90"/>
    <w:rsid w:val="00303030"/>
    <w:rsid w:val="00303D74"/>
    <w:rsid w:val="003043A1"/>
    <w:rsid w:val="003045FB"/>
    <w:rsid w:val="00304CDD"/>
    <w:rsid w:val="003054E0"/>
    <w:rsid w:val="003056FC"/>
    <w:rsid w:val="003065F8"/>
    <w:rsid w:val="003100C2"/>
    <w:rsid w:val="00311681"/>
    <w:rsid w:val="00312C3C"/>
    <w:rsid w:val="0031482F"/>
    <w:rsid w:val="00314DD4"/>
    <w:rsid w:val="00317B1A"/>
    <w:rsid w:val="00320299"/>
    <w:rsid w:val="00320BEA"/>
    <w:rsid w:val="003231B2"/>
    <w:rsid w:val="00323383"/>
    <w:rsid w:val="00325DEE"/>
    <w:rsid w:val="0032606C"/>
    <w:rsid w:val="00327026"/>
    <w:rsid w:val="003311C5"/>
    <w:rsid w:val="003340B7"/>
    <w:rsid w:val="00336BE7"/>
    <w:rsid w:val="00337347"/>
    <w:rsid w:val="003378E8"/>
    <w:rsid w:val="00341872"/>
    <w:rsid w:val="003419CB"/>
    <w:rsid w:val="003421C9"/>
    <w:rsid w:val="0034447D"/>
    <w:rsid w:val="00345140"/>
    <w:rsid w:val="00346C39"/>
    <w:rsid w:val="0034757E"/>
    <w:rsid w:val="00351503"/>
    <w:rsid w:val="0035238F"/>
    <w:rsid w:val="00353246"/>
    <w:rsid w:val="00353C92"/>
    <w:rsid w:val="00353E00"/>
    <w:rsid w:val="003601F0"/>
    <w:rsid w:val="00360E95"/>
    <w:rsid w:val="003618E4"/>
    <w:rsid w:val="003618FF"/>
    <w:rsid w:val="00361A00"/>
    <w:rsid w:val="00362225"/>
    <w:rsid w:val="00362E7D"/>
    <w:rsid w:val="00365815"/>
    <w:rsid w:val="00370375"/>
    <w:rsid w:val="003706D5"/>
    <w:rsid w:val="003709B2"/>
    <w:rsid w:val="00371B44"/>
    <w:rsid w:val="0037275F"/>
    <w:rsid w:val="0037429F"/>
    <w:rsid w:val="00376F90"/>
    <w:rsid w:val="003779C9"/>
    <w:rsid w:val="00381850"/>
    <w:rsid w:val="003820F1"/>
    <w:rsid w:val="0038330C"/>
    <w:rsid w:val="00384D8A"/>
    <w:rsid w:val="00390256"/>
    <w:rsid w:val="00390529"/>
    <w:rsid w:val="00390F05"/>
    <w:rsid w:val="00391C4A"/>
    <w:rsid w:val="00395C32"/>
    <w:rsid w:val="003966CB"/>
    <w:rsid w:val="00396CBA"/>
    <w:rsid w:val="003A33BD"/>
    <w:rsid w:val="003A593D"/>
    <w:rsid w:val="003A59CF"/>
    <w:rsid w:val="003A6A3D"/>
    <w:rsid w:val="003B17E3"/>
    <w:rsid w:val="003B1931"/>
    <w:rsid w:val="003B4FFE"/>
    <w:rsid w:val="003B648A"/>
    <w:rsid w:val="003B66C8"/>
    <w:rsid w:val="003C06E5"/>
    <w:rsid w:val="003C188A"/>
    <w:rsid w:val="003C2770"/>
    <w:rsid w:val="003C33A2"/>
    <w:rsid w:val="003C3E8C"/>
    <w:rsid w:val="003C4DDA"/>
    <w:rsid w:val="003C73E5"/>
    <w:rsid w:val="003C75FB"/>
    <w:rsid w:val="003C7C31"/>
    <w:rsid w:val="003D0DB5"/>
    <w:rsid w:val="003D0E1B"/>
    <w:rsid w:val="003D1488"/>
    <w:rsid w:val="003D1D17"/>
    <w:rsid w:val="003D1E1E"/>
    <w:rsid w:val="003D3139"/>
    <w:rsid w:val="003D5643"/>
    <w:rsid w:val="003D7DA7"/>
    <w:rsid w:val="003E0495"/>
    <w:rsid w:val="003E080F"/>
    <w:rsid w:val="003E0D61"/>
    <w:rsid w:val="003E2EA1"/>
    <w:rsid w:val="003E3CB4"/>
    <w:rsid w:val="003E453F"/>
    <w:rsid w:val="003E62F5"/>
    <w:rsid w:val="003E7232"/>
    <w:rsid w:val="003F0605"/>
    <w:rsid w:val="003F0812"/>
    <w:rsid w:val="003F2AF2"/>
    <w:rsid w:val="003F2D59"/>
    <w:rsid w:val="003F3199"/>
    <w:rsid w:val="003F4795"/>
    <w:rsid w:val="003F493F"/>
    <w:rsid w:val="003F5A22"/>
    <w:rsid w:val="003F5B00"/>
    <w:rsid w:val="004000AC"/>
    <w:rsid w:val="00402A40"/>
    <w:rsid w:val="00402CB0"/>
    <w:rsid w:val="00402E4F"/>
    <w:rsid w:val="0040544B"/>
    <w:rsid w:val="00405FF9"/>
    <w:rsid w:val="00407C34"/>
    <w:rsid w:val="00411350"/>
    <w:rsid w:val="00411B08"/>
    <w:rsid w:val="00412111"/>
    <w:rsid w:val="00415D6F"/>
    <w:rsid w:val="00416404"/>
    <w:rsid w:val="00417A4C"/>
    <w:rsid w:val="00417DAE"/>
    <w:rsid w:val="00417FD2"/>
    <w:rsid w:val="00420740"/>
    <w:rsid w:val="0042168B"/>
    <w:rsid w:val="00422048"/>
    <w:rsid w:val="00422AC2"/>
    <w:rsid w:val="00423370"/>
    <w:rsid w:val="00423C8B"/>
    <w:rsid w:val="00425CC8"/>
    <w:rsid w:val="0042703B"/>
    <w:rsid w:val="00430E37"/>
    <w:rsid w:val="004328A0"/>
    <w:rsid w:val="00433D11"/>
    <w:rsid w:val="00434D25"/>
    <w:rsid w:val="004365ED"/>
    <w:rsid w:val="00436C78"/>
    <w:rsid w:val="00436D8C"/>
    <w:rsid w:val="00437123"/>
    <w:rsid w:val="0043754C"/>
    <w:rsid w:val="004411D0"/>
    <w:rsid w:val="00441474"/>
    <w:rsid w:val="0044198E"/>
    <w:rsid w:val="00443B14"/>
    <w:rsid w:val="00445348"/>
    <w:rsid w:val="0044577D"/>
    <w:rsid w:val="0044634A"/>
    <w:rsid w:val="0045012F"/>
    <w:rsid w:val="00453FB4"/>
    <w:rsid w:val="00455EE1"/>
    <w:rsid w:val="00456C9A"/>
    <w:rsid w:val="0046022C"/>
    <w:rsid w:val="004608D4"/>
    <w:rsid w:val="00460FDE"/>
    <w:rsid w:val="00461218"/>
    <w:rsid w:val="00461E67"/>
    <w:rsid w:val="0046213F"/>
    <w:rsid w:val="00462155"/>
    <w:rsid w:val="00462CBD"/>
    <w:rsid w:val="004637F3"/>
    <w:rsid w:val="00463DDB"/>
    <w:rsid w:val="00464CDF"/>
    <w:rsid w:val="00465356"/>
    <w:rsid w:val="0046774E"/>
    <w:rsid w:val="0047067D"/>
    <w:rsid w:val="00472AA0"/>
    <w:rsid w:val="00472B62"/>
    <w:rsid w:val="00474486"/>
    <w:rsid w:val="00474B0E"/>
    <w:rsid w:val="00474DE0"/>
    <w:rsid w:val="00475D94"/>
    <w:rsid w:val="0047681E"/>
    <w:rsid w:val="00477855"/>
    <w:rsid w:val="0048043D"/>
    <w:rsid w:val="004817B3"/>
    <w:rsid w:val="004845F8"/>
    <w:rsid w:val="00485438"/>
    <w:rsid w:val="00486DF4"/>
    <w:rsid w:val="00490BE5"/>
    <w:rsid w:val="00492149"/>
    <w:rsid w:val="00494807"/>
    <w:rsid w:val="00496148"/>
    <w:rsid w:val="004974B5"/>
    <w:rsid w:val="0049752E"/>
    <w:rsid w:val="00497C37"/>
    <w:rsid w:val="00497DD2"/>
    <w:rsid w:val="004A014E"/>
    <w:rsid w:val="004A0234"/>
    <w:rsid w:val="004A0243"/>
    <w:rsid w:val="004A0418"/>
    <w:rsid w:val="004A0950"/>
    <w:rsid w:val="004A12AC"/>
    <w:rsid w:val="004A3E28"/>
    <w:rsid w:val="004A4966"/>
    <w:rsid w:val="004A5513"/>
    <w:rsid w:val="004A63F9"/>
    <w:rsid w:val="004A65E7"/>
    <w:rsid w:val="004A7841"/>
    <w:rsid w:val="004B02D9"/>
    <w:rsid w:val="004B1003"/>
    <w:rsid w:val="004B1414"/>
    <w:rsid w:val="004B1A8B"/>
    <w:rsid w:val="004B1ABE"/>
    <w:rsid w:val="004B3D49"/>
    <w:rsid w:val="004B407C"/>
    <w:rsid w:val="004B421A"/>
    <w:rsid w:val="004B5855"/>
    <w:rsid w:val="004B59AD"/>
    <w:rsid w:val="004B7317"/>
    <w:rsid w:val="004C1378"/>
    <w:rsid w:val="004C4F69"/>
    <w:rsid w:val="004C56A8"/>
    <w:rsid w:val="004C5AB3"/>
    <w:rsid w:val="004C660C"/>
    <w:rsid w:val="004D3B4D"/>
    <w:rsid w:val="004D3D01"/>
    <w:rsid w:val="004D47D2"/>
    <w:rsid w:val="004D4CB9"/>
    <w:rsid w:val="004D57B0"/>
    <w:rsid w:val="004D624E"/>
    <w:rsid w:val="004E00D8"/>
    <w:rsid w:val="004E2A1F"/>
    <w:rsid w:val="004E3190"/>
    <w:rsid w:val="004E3E55"/>
    <w:rsid w:val="004E4A53"/>
    <w:rsid w:val="004F4ECD"/>
    <w:rsid w:val="004F70FA"/>
    <w:rsid w:val="004F7246"/>
    <w:rsid w:val="004F773D"/>
    <w:rsid w:val="00501443"/>
    <w:rsid w:val="00501FC7"/>
    <w:rsid w:val="00502F90"/>
    <w:rsid w:val="005039A1"/>
    <w:rsid w:val="00504BD9"/>
    <w:rsid w:val="005072FB"/>
    <w:rsid w:val="00507717"/>
    <w:rsid w:val="005077DA"/>
    <w:rsid w:val="00511CD4"/>
    <w:rsid w:val="00511F00"/>
    <w:rsid w:val="0051391A"/>
    <w:rsid w:val="00513C17"/>
    <w:rsid w:val="00514F0C"/>
    <w:rsid w:val="00515CFA"/>
    <w:rsid w:val="005162F7"/>
    <w:rsid w:val="00516DE7"/>
    <w:rsid w:val="00517E86"/>
    <w:rsid w:val="005205CC"/>
    <w:rsid w:val="00522303"/>
    <w:rsid w:val="00523B51"/>
    <w:rsid w:val="00524D4D"/>
    <w:rsid w:val="005256D6"/>
    <w:rsid w:val="00526415"/>
    <w:rsid w:val="00526644"/>
    <w:rsid w:val="00527929"/>
    <w:rsid w:val="00527B94"/>
    <w:rsid w:val="00531504"/>
    <w:rsid w:val="005325FE"/>
    <w:rsid w:val="00534DB6"/>
    <w:rsid w:val="005352C0"/>
    <w:rsid w:val="005369A4"/>
    <w:rsid w:val="005369F8"/>
    <w:rsid w:val="00541E36"/>
    <w:rsid w:val="005420BE"/>
    <w:rsid w:val="005445EB"/>
    <w:rsid w:val="005465A0"/>
    <w:rsid w:val="005468CE"/>
    <w:rsid w:val="00555D4F"/>
    <w:rsid w:val="005561D4"/>
    <w:rsid w:val="005566D2"/>
    <w:rsid w:val="0055744F"/>
    <w:rsid w:val="005577BE"/>
    <w:rsid w:val="0055798C"/>
    <w:rsid w:val="00560078"/>
    <w:rsid w:val="0056183C"/>
    <w:rsid w:val="00566CF4"/>
    <w:rsid w:val="0057243C"/>
    <w:rsid w:val="005726C9"/>
    <w:rsid w:val="005732A9"/>
    <w:rsid w:val="00573E55"/>
    <w:rsid w:val="00576622"/>
    <w:rsid w:val="00577729"/>
    <w:rsid w:val="00580BFC"/>
    <w:rsid w:val="00581683"/>
    <w:rsid w:val="00582717"/>
    <w:rsid w:val="0058309E"/>
    <w:rsid w:val="00583B45"/>
    <w:rsid w:val="00583E1B"/>
    <w:rsid w:val="00584092"/>
    <w:rsid w:val="0058519B"/>
    <w:rsid w:val="0058693B"/>
    <w:rsid w:val="00590639"/>
    <w:rsid w:val="005918B6"/>
    <w:rsid w:val="005924F5"/>
    <w:rsid w:val="005938F1"/>
    <w:rsid w:val="005946B8"/>
    <w:rsid w:val="00597DA8"/>
    <w:rsid w:val="005A0106"/>
    <w:rsid w:val="005A1559"/>
    <w:rsid w:val="005A2FE1"/>
    <w:rsid w:val="005A46EC"/>
    <w:rsid w:val="005A5A82"/>
    <w:rsid w:val="005A5F52"/>
    <w:rsid w:val="005A5F74"/>
    <w:rsid w:val="005A6176"/>
    <w:rsid w:val="005A6781"/>
    <w:rsid w:val="005A6796"/>
    <w:rsid w:val="005B1530"/>
    <w:rsid w:val="005B304D"/>
    <w:rsid w:val="005B41D3"/>
    <w:rsid w:val="005B5F2F"/>
    <w:rsid w:val="005B633B"/>
    <w:rsid w:val="005C0B34"/>
    <w:rsid w:val="005C1A6E"/>
    <w:rsid w:val="005C3B64"/>
    <w:rsid w:val="005C3E8C"/>
    <w:rsid w:val="005C4AC0"/>
    <w:rsid w:val="005C553B"/>
    <w:rsid w:val="005C6527"/>
    <w:rsid w:val="005D0C54"/>
    <w:rsid w:val="005D1C9D"/>
    <w:rsid w:val="005D5B84"/>
    <w:rsid w:val="005D7777"/>
    <w:rsid w:val="005D7ABF"/>
    <w:rsid w:val="005D7BBB"/>
    <w:rsid w:val="005D7CF3"/>
    <w:rsid w:val="005E023E"/>
    <w:rsid w:val="005E0BB9"/>
    <w:rsid w:val="005E1CF4"/>
    <w:rsid w:val="005E2AF6"/>
    <w:rsid w:val="005E4455"/>
    <w:rsid w:val="005E5C90"/>
    <w:rsid w:val="005E5EDF"/>
    <w:rsid w:val="005E617A"/>
    <w:rsid w:val="005F0B5D"/>
    <w:rsid w:val="005F1759"/>
    <w:rsid w:val="005F17F8"/>
    <w:rsid w:val="005F2A62"/>
    <w:rsid w:val="005F6E24"/>
    <w:rsid w:val="005F7A1B"/>
    <w:rsid w:val="005F7C3E"/>
    <w:rsid w:val="00602574"/>
    <w:rsid w:val="006039BF"/>
    <w:rsid w:val="006046D8"/>
    <w:rsid w:val="00611E0C"/>
    <w:rsid w:val="006124AD"/>
    <w:rsid w:val="00612D99"/>
    <w:rsid w:val="006132DA"/>
    <w:rsid w:val="00613325"/>
    <w:rsid w:val="006136B4"/>
    <w:rsid w:val="00616A3B"/>
    <w:rsid w:val="00620162"/>
    <w:rsid w:val="00620E71"/>
    <w:rsid w:val="00620EDC"/>
    <w:rsid w:val="00623229"/>
    <w:rsid w:val="00623D9B"/>
    <w:rsid w:val="0062480A"/>
    <w:rsid w:val="00625296"/>
    <w:rsid w:val="00625435"/>
    <w:rsid w:val="006301B9"/>
    <w:rsid w:val="00630635"/>
    <w:rsid w:val="00632693"/>
    <w:rsid w:val="00634B52"/>
    <w:rsid w:val="006357ED"/>
    <w:rsid w:val="00637202"/>
    <w:rsid w:val="006372BB"/>
    <w:rsid w:val="00637C84"/>
    <w:rsid w:val="00637F07"/>
    <w:rsid w:val="00640279"/>
    <w:rsid w:val="00640368"/>
    <w:rsid w:val="0064124A"/>
    <w:rsid w:val="00644830"/>
    <w:rsid w:val="00644C65"/>
    <w:rsid w:val="00644FF5"/>
    <w:rsid w:val="00645112"/>
    <w:rsid w:val="00645879"/>
    <w:rsid w:val="00645CE4"/>
    <w:rsid w:val="00645FFD"/>
    <w:rsid w:val="006463D4"/>
    <w:rsid w:val="006478FC"/>
    <w:rsid w:val="00651894"/>
    <w:rsid w:val="006547B3"/>
    <w:rsid w:val="00656CFA"/>
    <w:rsid w:val="006570C7"/>
    <w:rsid w:val="00657934"/>
    <w:rsid w:val="00662027"/>
    <w:rsid w:val="00662EDF"/>
    <w:rsid w:val="00664635"/>
    <w:rsid w:val="006648AD"/>
    <w:rsid w:val="00664F10"/>
    <w:rsid w:val="006659EF"/>
    <w:rsid w:val="00665D3F"/>
    <w:rsid w:val="00666D26"/>
    <w:rsid w:val="0067146D"/>
    <w:rsid w:val="00671A5B"/>
    <w:rsid w:val="00673893"/>
    <w:rsid w:val="00673909"/>
    <w:rsid w:val="00674157"/>
    <w:rsid w:val="00677248"/>
    <w:rsid w:val="00677538"/>
    <w:rsid w:val="006778CC"/>
    <w:rsid w:val="006855D8"/>
    <w:rsid w:val="00690155"/>
    <w:rsid w:val="00690952"/>
    <w:rsid w:val="00691D6C"/>
    <w:rsid w:val="00692585"/>
    <w:rsid w:val="00693111"/>
    <w:rsid w:val="0069324F"/>
    <w:rsid w:val="00694652"/>
    <w:rsid w:val="00694C0B"/>
    <w:rsid w:val="00694E46"/>
    <w:rsid w:val="00695A4D"/>
    <w:rsid w:val="00697253"/>
    <w:rsid w:val="006A147E"/>
    <w:rsid w:val="006A1CFA"/>
    <w:rsid w:val="006A1DCE"/>
    <w:rsid w:val="006A4541"/>
    <w:rsid w:val="006A4D9D"/>
    <w:rsid w:val="006A556C"/>
    <w:rsid w:val="006B1215"/>
    <w:rsid w:val="006B4FAD"/>
    <w:rsid w:val="006B5323"/>
    <w:rsid w:val="006B559C"/>
    <w:rsid w:val="006B5F59"/>
    <w:rsid w:val="006B77E4"/>
    <w:rsid w:val="006C07E5"/>
    <w:rsid w:val="006C0A78"/>
    <w:rsid w:val="006C0B36"/>
    <w:rsid w:val="006C0F5E"/>
    <w:rsid w:val="006C1604"/>
    <w:rsid w:val="006C2750"/>
    <w:rsid w:val="006C59C8"/>
    <w:rsid w:val="006C6CB5"/>
    <w:rsid w:val="006C7380"/>
    <w:rsid w:val="006C759F"/>
    <w:rsid w:val="006D14C1"/>
    <w:rsid w:val="006D263E"/>
    <w:rsid w:val="006D28F3"/>
    <w:rsid w:val="006D2EA6"/>
    <w:rsid w:val="006D3303"/>
    <w:rsid w:val="006D3863"/>
    <w:rsid w:val="006D42CD"/>
    <w:rsid w:val="006D4B29"/>
    <w:rsid w:val="006D5B34"/>
    <w:rsid w:val="006E1661"/>
    <w:rsid w:val="006E2D3B"/>
    <w:rsid w:val="006E2F01"/>
    <w:rsid w:val="006E4DEB"/>
    <w:rsid w:val="006E652E"/>
    <w:rsid w:val="006E76F7"/>
    <w:rsid w:val="006F02D8"/>
    <w:rsid w:val="006F1C16"/>
    <w:rsid w:val="006F312F"/>
    <w:rsid w:val="006F33A8"/>
    <w:rsid w:val="006F3E2E"/>
    <w:rsid w:val="006F5FFD"/>
    <w:rsid w:val="006F74BD"/>
    <w:rsid w:val="006F7C6D"/>
    <w:rsid w:val="00700D1A"/>
    <w:rsid w:val="007011CE"/>
    <w:rsid w:val="0070128F"/>
    <w:rsid w:val="00702A50"/>
    <w:rsid w:val="00704663"/>
    <w:rsid w:val="00705B53"/>
    <w:rsid w:val="00705D20"/>
    <w:rsid w:val="007101AB"/>
    <w:rsid w:val="007127E8"/>
    <w:rsid w:val="0071296D"/>
    <w:rsid w:val="00712C34"/>
    <w:rsid w:val="00712C90"/>
    <w:rsid w:val="00715223"/>
    <w:rsid w:val="00715C72"/>
    <w:rsid w:val="00717078"/>
    <w:rsid w:val="007174A9"/>
    <w:rsid w:val="007209BE"/>
    <w:rsid w:val="007230D6"/>
    <w:rsid w:val="00724092"/>
    <w:rsid w:val="007245A2"/>
    <w:rsid w:val="00724808"/>
    <w:rsid w:val="00726E4D"/>
    <w:rsid w:val="007272F8"/>
    <w:rsid w:val="007318C6"/>
    <w:rsid w:val="00732266"/>
    <w:rsid w:val="00732586"/>
    <w:rsid w:val="0073292B"/>
    <w:rsid w:val="00733307"/>
    <w:rsid w:val="00733840"/>
    <w:rsid w:val="00733846"/>
    <w:rsid w:val="00734253"/>
    <w:rsid w:val="00734395"/>
    <w:rsid w:val="00735375"/>
    <w:rsid w:val="00736120"/>
    <w:rsid w:val="007375B9"/>
    <w:rsid w:val="0074007C"/>
    <w:rsid w:val="00740220"/>
    <w:rsid w:val="0074080C"/>
    <w:rsid w:val="0074164C"/>
    <w:rsid w:val="00744FAE"/>
    <w:rsid w:val="00745AA2"/>
    <w:rsid w:val="00745C8B"/>
    <w:rsid w:val="0074692A"/>
    <w:rsid w:val="00746B18"/>
    <w:rsid w:val="007474D3"/>
    <w:rsid w:val="00752C75"/>
    <w:rsid w:val="00752E68"/>
    <w:rsid w:val="007534CA"/>
    <w:rsid w:val="0075450A"/>
    <w:rsid w:val="007550E2"/>
    <w:rsid w:val="00755599"/>
    <w:rsid w:val="00756ABA"/>
    <w:rsid w:val="00756C1A"/>
    <w:rsid w:val="00760F68"/>
    <w:rsid w:val="00762641"/>
    <w:rsid w:val="007634AF"/>
    <w:rsid w:val="00763F96"/>
    <w:rsid w:val="007645C6"/>
    <w:rsid w:val="007662E5"/>
    <w:rsid w:val="0076663D"/>
    <w:rsid w:val="00771C77"/>
    <w:rsid w:val="00771CA3"/>
    <w:rsid w:val="00772955"/>
    <w:rsid w:val="0077383E"/>
    <w:rsid w:val="00774B5D"/>
    <w:rsid w:val="00774D2A"/>
    <w:rsid w:val="00775BA3"/>
    <w:rsid w:val="00781581"/>
    <w:rsid w:val="00781751"/>
    <w:rsid w:val="00782861"/>
    <w:rsid w:val="00787771"/>
    <w:rsid w:val="0078799E"/>
    <w:rsid w:val="007909F6"/>
    <w:rsid w:val="00791020"/>
    <w:rsid w:val="0079205C"/>
    <w:rsid w:val="00792954"/>
    <w:rsid w:val="00793692"/>
    <w:rsid w:val="007960B8"/>
    <w:rsid w:val="00796325"/>
    <w:rsid w:val="00796961"/>
    <w:rsid w:val="007A05AD"/>
    <w:rsid w:val="007A0F76"/>
    <w:rsid w:val="007A143E"/>
    <w:rsid w:val="007A22BB"/>
    <w:rsid w:val="007A287B"/>
    <w:rsid w:val="007A4DE2"/>
    <w:rsid w:val="007A4E0B"/>
    <w:rsid w:val="007A5457"/>
    <w:rsid w:val="007A5AFB"/>
    <w:rsid w:val="007A67B5"/>
    <w:rsid w:val="007A6F1E"/>
    <w:rsid w:val="007A6F54"/>
    <w:rsid w:val="007A72E7"/>
    <w:rsid w:val="007A78AF"/>
    <w:rsid w:val="007B0A19"/>
    <w:rsid w:val="007B0BB5"/>
    <w:rsid w:val="007B1D9A"/>
    <w:rsid w:val="007B223E"/>
    <w:rsid w:val="007B2A43"/>
    <w:rsid w:val="007B4DC1"/>
    <w:rsid w:val="007B6046"/>
    <w:rsid w:val="007B74BB"/>
    <w:rsid w:val="007C0441"/>
    <w:rsid w:val="007C0612"/>
    <w:rsid w:val="007C06F6"/>
    <w:rsid w:val="007C0B3D"/>
    <w:rsid w:val="007C17FD"/>
    <w:rsid w:val="007C2550"/>
    <w:rsid w:val="007C291C"/>
    <w:rsid w:val="007C3128"/>
    <w:rsid w:val="007C37FD"/>
    <w:rsid w:val="007C3C38"/>
    <w:rsid w:val="007C4D42"/>
    <w:rsid w:val="007C52FB"/>
    <w:rsid w:val="007C5F57"/>
    <w:rsid w:val="007D0284"/>
    <w:rsid w:val="007D03FD"/>
    <w:rsid w:val="007D081C"/>
    <w:rsid w:val="007D4801"/>
    <w:rsid w:val="007D4C68"/>
    <w:rsid w:val="007E054B"/>
    <w:rsid w:val="007E1462"/>
    <w:rsid w:val="007E4011"/>
    <w:rsid w:val="007E5059"/>
    <w:rsid w:val="007E522B"/>
    <w:rsid w:val="007E52BA"/>
    <w:rsid w:val="007E53B6"/>
    <w:rsid w:val="007E6CA7"/>
    <w:rsid w:val="007E721C"/>
    <w:rsid w:val="007F0FA1"/>
    <w:rsid w:val="007F1B4D"/>
    <w:rsid w:val="007F3899"/>
    <w:rsid w:val="007F4851"/>
    <w:rsid w:val="007F6412"/>
    <w:rsid w:val="00800E88"/>
    <w:rsid w:val="00801756"/>
    <w:rsid w:val="00805BA3"/>
    <w:rsid w:val="00807BB8"/>
    <w:rsid w:val="008107A0"/>
    <w:rsid w:val="008135D5"/>
    <w:rsid w:val="00814637"/>
    <w:rsid w:val="00814679"/>
    <w:rsid w:val="00814F62"/>
    <w:rsid w:val="00815DDD"/>
    <w:rsid w:val="0081679C"/>
    <w:rsid w:val="0081681C"/>
    <w:rsid w:val="00816B7F"/>
    <w:rsid w:val="00817861"/>
    <w:rsid w:val="00817A6F"/>
    <w:rsid w:val="008217B6"/>
    <w:rsid w:val="008235B6"/>
    <w:rsid w:val="0082365E"/>
    <w:rsid w:val="008237B8"/>
    <w:rsid w:val="00824C4F"/>
    <w:rsid w:val="00826000"/>
    <w:rsid w:val="00826151"/>
    <w:rsid w:val="00826B88"/>
    <w:rsid w:val="00826C35"/>
    <w:rsid w:val="0083029F"/>
    <w:rsid w:val="00830515"/>
    <w:rsid w:val="00830695"/>
    <w:rsid w:val="0083293B"/>
    <w:rsid w:val="00834EC0"/>
    <w:rsid w:val="008354B2"/>
    <w:rsid w:val="00836108"/>
    <w:rsid w:val="008364D5"/>
    <w:rsid w:val="00836ACA"/>
    <w:rsid w:val="00840C37"/>
    <w:rsid w:val="0084156B"/>
    <w:rsid w:val="00841EBF"/>
    <w:rsid w:val="0084296E"/>
    <w:rsid w:val="00843BEF"/>
    <w:rsid w:val="00843DAE"/>
    <w:rsid w:val="00844195"/>
    <w:rsid w:val="008443A1"/>
    <w:rsid w:val="008445BC"/>
    <w:rsid w:val="008505C4"/>
    <w:rsid w:val="00851CFB"/>
    <w:rsid w:val="008529F5"/>
    <w:rsid w:val="00854E76"/>
    <w:rsid w:val="008556F7"/>
    <w:rsid w:val="008557F4"/>
    <w:rsid w:val="008563DA"/>
    <w:rsid w:val="00857945"/>
    <w:rsid w:val="00857CC2"/>
    <w:rsid w:val="008605D1"/>
    <w:rsid w:val="00861480"/>
    <w:rsid w:val="0086203F"/>
    <w:rsid w:val="008627F6"/>
    <w:rsid w:val="00863A0B"/>
    <w:rsid w:val="008640CC"/>
    <w:rsid w:val="008644E9"/>
    <w:rsid w:val="008646D5"/>
    <w:rsid w:val="00864E78"/>
    <w:rsid w:val="00866E05"/>
    <w:rsid w:val="00866E12"/>
    <w:rsid w:val="008677E1"/>
    <w:rsid w:val="008701FF"/>
    <w:rsid w:val="0087114E"/>
    <w:rsid w:val="00871C54"/>
    <w:rsid w:val="00872781"/>
    <w:rsid w:val="0087344A"/>
    <w:rsid w:val="00874A31"/>
    <w:rsid w:val="008751B2"/>
    <w:rsid w:val="0088019B"/>
    <w:rsid w:val="0088123D"/>
    <w:rsid w:val="008816E3"/>
    <w:rsid w:val="0088195B"/>
    <w:rsid w:val="00883852"/>
    <w:rsid w:val="00884FAB"/>
    <w:rsid w:val="0088779D"/>
    <w:rsid w:val="008915B3"/>
    <w:rsid w:val="00893BF2"/>
    <w:rsid w:val="00895B76"/>
    <w:rsid w:val="008963A2"/>
    <w:rsid w:val="00896633"/>
    <w:rsid w:val="00896817"/>
    <w:rsid w:val="00897574"/>
    <w:rsid w:val="008A16B6"/>
    <w:rsid w:val="008A21DA"/>
    <w:rsid w:val="008A2BDF"/>
    <w:rsid w:val="008A316D"/>
    <w:rsid w:val="008A4D9B"/>
    <w:rsid w:val="008A4E91"/>
    <w:rsid w:val="008A553B"/>
    <w:rsid w:val="008A63C8"/>
    <w:rsid w:val="008B15A2"/>
    <w:rsid w:val="008B30AE"/>
    <w:rsid w:val="008B6B3B"/>
    <w:rsid w:val="008B7476"/>
    <w:rsid w:val="008B74DD"/>
    <w:rsid w:val="008B75FB"/>
    <w:rsid w:val="008C158C"/>
    <w:rsid w:val="008C1682"/>
    <w:rsid w:val="008C2624"/>
    <w:rsid w:val="008C4346"/>
    <w:rsid w:val="008C5DFF"/>
    <w:rsid w:val="008C60A3"/>
    <w:rsid w:val="008C62C9"/>
    <w:rsid w:val="008C6519"/>
    <w:rsid w:val="008C6B8E"/>
    <w:rsid w:val="008C6E4D"/>
    <w:rsid w:val="008C6FF4"/>
    <w:rsid w:val="008D1AB0"/>
    <w:rsid w:val="008D22E5"/>
    <w:rsid w:val="008D251B"/>
    <w:rsid w:val="008D5C43"/>
    <w:rsid w:val="008D7267"/>
    <w:rsid w:val="008D7BC5"/>
    <w:rsid w:val="008D7E1C"/>
    <w:rsid w:val="008E10DE"/>
    <w:rsid w:val="008E1F9B"/>
    <w:rsid w:val="008E2B50"/>
    <w:rsid w:val="008E3472"/>
    <w:rsid w:val="008E6ECC"/>
    <w:rsid w:val="008E7D18"/>
    <w:rsid w:val="008F0233"/>
    <w:rsid w:val="008F036C"/>
    <w:rsid w:val="008F1130"/>
    <w:rsid w:val="008F31BF"/>
    <w:rsid w:val="008F45BA"/>
    <w:rsid w:val="008F4AE0"/>
    <w:rsid w:val="008F66AD"/>
    <w:rsid w:val="008F73E7"/>
    <w:rsid w:val="009052AD"/>
    <w:rsid w:val="009075F3"/>
    <w:rsid w:val="0091080E"/>
    <w:rsid w:val="0091241E"/>
    <w:rsid w:val="009132EA"/>
    <w:rsid w:val="0091428E"/>
    <w:rsid w:val="009144A8"/>
    <w:rsid w:val="00915271"/>
    <w:rsid w:val="00916242"/>
    <w:rsid w:val="00916544"/>
    <w:rsid w:val="00920A31"/>
    <w:rsid w:val="00920E61"/>
    <w:rsid w:val="00922661"/>
    <w:rsid w:val="00922F98"/>
    <w:rsid w:val="00923130"/>
    <w:rsid w:val="00924273"/>
    <w:rsid w:val="009253BC"/>
    <w:rsid w:val="00925D04"/>
    <w:rsid w:val="00927B23"/>
    <w:rsid w:val="00927DB2"/>
    <w:rsid w:val="00930185"/>
    <w:rsid w:val="00931804"/>
    <w:rsid w:val="009361E0"/>
    <w:rsid w:val="009423D8"/>
    <w:rsid w:val="00942B03"/>
    <w:rsid w:val="0094308F"/>
    <w:rsid w:val="009454F2"/>
    <w:rsid w:val="00947BF0"/>
    <w:rsid w:val="00950C78"/>
    <w:rsid w:val="00950CBC"/>
    <w:rsid w:val="00952425"/>
    <w:rsid w:val="00952F38"/>
    <w:rsid w:val="00953421"/>
    <w:rsid w:val="00953C45"/>
    <w:rsid w:val="00953D97"/>
    <w:rsid w:val="00960E35"/>
    <w:rsid w:val="0096117D"/>
    <w:rsid w:val="00964198"/>
    <w:rsid w:val="00964A3D"/>
    <w:rsid w:val="00964F2D"/>
    <w:rsid w:val="00971998"/>
    <w:rsid w:val="00972380"/>
    <w:rsid w:val="009733B2"/>
    <w:rsid w:val="00973844"/>
    <w:rsid w:val="00973A9F"/>
    <w:rsid w:val="00973AFC"/>
    <w:rsid w:val="009751D8"/>
    <w:rsid w:val="00975E2D"/>
    <w:rsid w:val="00976C49"/>
    <w:rsid w:val="00977C49"/>
    <w:rsid w:val="009805D5"/>
    <w:rsid w:val="00981E51"/>
    <w:rsid w:val="00984C83"/>
    <w:rsid w:val="00985ED3"/>
    <w:rsid w:val="0098694D"/>
    <w:rsid w:val="00986B33"/>
    <w:rsid w:val="00987AD5"/>
    <w:rsid w:val="00996717"/>
    <w:rsid w:val="009969B2"/>
    <w:rsid w:val="00997F01"/>
    <w:rsid w:val="009A0007"/>
    <w:rsid w:val="009A27EF"/>
    <w:rsid w:val="009A319D"/>
    <w:rsid w:val="009A3CAB"/>
    <w:rsid w:val="009A442D"/>
    <w:rsid w:val="009A5B39"/>
    <w:rsid w:val="009A7712"/>
    <w:rsid w:val="009B1059"/>
    <w:rsid w:val="009B58C9"/>
    <w:rsid w:val="009B7138"/>
    <w:rsid w:val="009C05AC"/>
    <w:rsid w:val="009C1F0F"/>
    <w:rsid w:val="009C2540"/>
    <w:rsid w:val="009C2906"/>
    <w:rsid w:val="009C2C2F"/>
    <w:rsid w:val="009C3F4C"/>
    <w:rsid w:val="009C444A"/>
    <w:rsid w:val="009C5086"/>
    <w:rsid w:val="009C6166"/>
    <w:rsid w:val="009C65BE"/>
    <w:rsid w:val="009C6C7C"/>
    <w:rsid w:val="009C71CD"/>
    <w:rsid w:val="009C7640"/>
    <w:rsid w:val="009D2E76"/>
    <w:rsid w:val="009D3FE4"/>
    <w:rsid w:val="009D4383"/>
    <w:rsid w:val="009D4C6A"/>
    <w:rsid w:val="009D782D"/>
    <w:rsid w:val="009E0723"/>
    <w:rsid w:val="009E1A0A"/>
    <w:rsid w:val="009E2325"/>
    <w:rsid w:val="009E4FF2"/>
    <w:rsid w:val="009E548C"/>
    <w:rsid w:val="009E5578"/>
    <w:rsid w:val="009E5A65"/>
    <w:rsid w:val="009E683F"/>
    <w:rsid w:val="009F126C"/>
    <w:rsid w:val="009F407F"/>
    <w:rsid w:val="009F43AD"/>
    <w:rsid w:val="009F565A"/>
    <w:rsid w:val="009F6DF9"/>
    <w:rsid w:val="00A0030C"/>
    <w:rsid w:val="00A00FBC"/>
    <w:rsid w:val="00A02242"/>
    <w:rsid w:val="00A022BA"/>
    <w:rsid w:val="00A02AB1"/>
    <w:rsid w:val="00A02DBF"/>
    <w:rsid w:val="00A0359B"/>
    <w:rsid w:val="00A035E1"/>
    <w:rsid w:val="00A04314"/>
    <w:rsid w:val="00A04A6A"/>
    <w:rsid w:val="00A050EB"/>
    <w:rsid w:val="00A1163A"/>
    <w:rsid w:val="00A11EC4"/>
    <w:rsid w:val="00A16065"/>
    <w:rsid w:val="00A1642F"/>
    <w:rsid w:val="00A16CED"/>
    <w:rsid w:val="00A1736B"/>
    <w:rsid w:val="00A17ACD"/>
    <w:rsid w:val="00A17D37"/>
    <w:rsid w:val="00A21FC2"/>
    <w:rsid w:val="00A22609"/>
    <w:rsid w:val="00A27422"/>
    <w:rsid w:val="00A3058A"/>
    <w:rsid w:val="00A306D9"/>
    <w:rsid w:val="00A3133A"/>
    <w:rsid w:val="00A33D2F"/>
    <w:rsid w:val="00A34B69"/>
    <w:rsid w:val="00A35C49"/>
    <w:rsid w:val="00A363B8"/>
    <w:rsid w:val="00A367FC"/>
    <w:rsid w:val="00A37187"/>
    <w:rsid w:val="00A3796E"/>
    <w:rsid w:val="00A37C2A"/>
    <w:rsid w:val="00A4026E"/>
    <w:rsid w:val="00A4033C"/>
    <w:rsid w:val="00A4178D"/>
    <w:rsid w:val="00A4456F"/>
    <w:rsid w:val="00A45AB0"/>
    <w:rsid w:val="00A479EA"/>
    <w:rsid w:val="00A50D9E"/>
    <w:rsid w:val="00A52DBE"/>
    <w:rsid w:val="00A546B6"/>
    <w:rsid w:val="00A552A0"/>
    <w:rsid w:val="00A560E1"/>
    <w:rsid w:val="00A56105"/>
    <w:rsid w:val="00A56BDA"/>
    <w:rsid w:val="00A60921"/>
    <w:rsid w:val="00A60CFC"/>
    <w:rsid w:val="00A60FAC"/>
    <w:rsid w:val="00A62F35"/>
    <w:rsid w:val="00A63246"/>
    <w:rsid w:val="00A67E9A"/>
    <w:rsid w:val="00A70400"/>
    <w:rsid w:val="00A7135A"/>
    <w:rsid w:val="00A71B41"/>
    <w:rsid w:val="00A739FB"/>
    <w:rsid w:val="00A74426"/>
    <w:rsid w:val="00A76594"/>
    <w:rsid w:val="00A77441"/>
    <w:rsid w:val="00A77667"/>
    <w:rsid w:val="00A77940"/>
    <w:rsid w:val="00A85840"/>
    <w:rsid w:val="00A87672"/>
    <w:rsid w:val="00A90A08"/>
    <w:rsid w:val="00A92EFA"/>
    <w:rsid w:val="00A93677"/>
    <w:rsid w:val="00A95937"/>
    <w:rsid w:val="00AA0306"/>
    <w:rsid w:val="00AA154A"/>
    <w:rsid w:val="00AA2403"/>
    <w:rsid w:val="00AA539B"/>
    <w:rsid w:val="00AA7333"/>
    <w:rsid w:val="00AB0892"/>
    <w:rsid w:val="00AB1E55"/>
    <w:rsid w:val="00AB326F"/>
    <w:rsid w:val="00AB334B"/>
    <w:rsid w:val="00AB5086"/>
    <w:rsid w:val="00AB5E77"/>
    <w:rsid w:val="00AB65FB"/>
    <w:rsid w:val="00AB6A6D"/>
    <w:rsid w:val="00AC081A"/>
    <w:rsid w:val="00AC4324"/>
    <w:rsid w:val="00AC55B5"/>
    <w:rsid w:val="00AC62FD"/>
    <w:rsid w:val="00AC6365"/>
    <w:rsid w:val="00AD1760"/>
    <w:rsid w:val="00AD3492"/>
    <w:rsid w:val="00AD3CC1"/>
    <w:rsid w:val="00AD494C"/>
    <w:rsid w:val="00AD54B6"/>
    <w:rsid w:val="00AD75F3"/>
    <w:rsid w:val="00AE22FC"/>
    <w:rsid w:val="00AE2E67"/>
    <w:rsid w:val="00AE4901"/>
    <w:rsid w:val="00AE6678"/>
    <w:rsid w:val="00AF30AF"/>
    <w:rsid w:val="00AF4FD0"/>
    <w:rsid w:val="00AF6015"/>
    <w:rsid w:val="00AF63A5"/>
    <w:rsid w:val="00AF63C9"/>
    <w:rsid w:val="00AF7AC1"/>
    <w:rsid w:val="00AF7C96"/>
    <w:rsid w:val="00B01CE8"/>
    <w:rsid w:val="00B0205A"/>
    <w:rsid w:val="00B02DB3"/>
    <w:rsid w:val="00B06E23"/>
    <w:rsid w:val="00B10654"/>
    <w:rsid w:val="00B10C86"/>
    <w:rsid w:val="00B120BA"/>
    <w:rsid w:val="00B122F6"/>
    <w:rsid w:val="00B146A7"/>
    <w:rsid w:val="00B15327"/>
    <w:rsid w:val="00B168AB"/>
    <w:rsid w:val="00B20196"/>
    <w:rsid w:val="00B20511"/>
    <w:rsid w:val="00B20E6A"/>
    <w:rsid w:val="00B20FFE"/>
    <w:rsid w:val="00B21A65"/>
    <w:rsid w:val="00B231BD"/>
    <w:rsid w:val="00B2347B"/>
    <w:rsid w:val="00B237FC"/>
    <w:rsid w:val="00B241F9"/>
    <w:rsid w:val="00B24316"/>
    <w:rsid w:val="00B31358"/>
    <w:rsid w:val="00B31D98"/>
    <w:rsid w:val="00B32014"/>
    <w:rsid w:val="00B329E5"/>
    <w:rsid w:val="00B32AD7"/>
    <w:rsid w:val="00B33228"/>
    <w:rsid w:val="00B35274"/>
    <w:rsid w:val="00B35880"/>
    <w:rsid w:val="00B40C71"/>
    <w:rsid w:val="00B415CB"/>
    <w:rsid w:val="00B41D08"/>
    <w:rsid w:val="00B41FF3"/>
    <w:rsid w:val="00B425DF"/>
    <w:rsid w:val="00B42674"/>
    <w:rsid w:val="00B42A74"/>
    <w:rsid w:val="00B43E30"/>
    <w:rsid w:val="00B45A17"/>
    <w:rsid w:val="00B45E8B"/>
    <w:rsid w:val="00B4637B"/>
    <w:rsid w:val="00B47500"/>
    <w:rsid w:val="00B47F10"/>
    <w:rsid w:val="00B5147F"/>
    <w:rsid w:val="00B514B9"/>
    <w:rsid w:val="00B5191B"/>
    <w:rsid w:val="00B52C0A"/>
    <w:rsid w:val="00B53879"/>
    <w:rsid w:val="00B610B4"/>
    <w:rsid w:val="00B62420"/>
    <w:rsid w:val="00B62792"/>
    <w:rsid w:val="00B62AD2"/>
    <w:rsid w:val="00B67E32"/>
    <w:rsid w:val="00B700B0"/>
    <w:rsid w:val="00B70A01"/>
    <w:rsid w:val="00B717A9"/>
    <w:rsid w:val="00B73138"/>
    <w:rsid w:val="00B73994"/>
    <w:rsid w:val="00B73A68"/>
    <w:rsid w:val="00B73B52"/>
    <w:rsid w:val="00B73B97"/>
    <w:rsid w:val="00B73D96"/>
    <w:rsid w:val="00B7678C"/>
    <w:rsid w:val="00B8017B"/>
    <w:rsid w:val="00B80683"/>
    <w:rsid w:val="00B80CDB"/>
    <w:rsid w:val="00B80CDE"/>
    <w:rsid w:val="00B81406"/>
    <w:rsid w:val="00B81541"/>
    <w:rsid w:val="00B82357"/>
    <w:rsid w:val="00B8251E"/>
    <w:rsid w:val="00B85439"/>
    <w:rsid w:val="00B87279"/>
    <w:rsid w:val="00B87CB7"/>
    <w:rsid w:val="00B93AFC"/>
    <w:rsid w:val="00B94B7B"/>
    <w:rsid w:val="00B97279"/>
    <w:rsid w:val="00BA14BC"/>
    <w:rsid w:val="00BA1D90"/>
    <w:rsid w:val="00BA1F94"/>
    <w:rsid w:val="00BA2E42"/>
    <w:rsid w:val="00BA437A"/>
    <w:rsid w:val="00BA4A1F"/>
    <w:rsid w:val="00BA4AC8"/>
    <w:rsid w:val="00BB4414"/>
    <w:rsid w:val="00BB50B6"/>
    <w:rsid w:val="00BB69BB"/>
    <w:rsid w:val="00BB6D90"/>
    <w:rsid w:val="00BB7AAD"/>
    <w:rsid w:val="00BC0440"/>
    <w:rsid w:val="00BC4FBA"/>
    <w:rsid w:val="00BC754C"/>
    <w:rsid w:val="00BC75FD"/>
    <w:rsid w:val="00BC7E4C"/>
    <w:rsid w:val="00BD0C74"/>
    <w:rsid w:val="00BD5E87"/>
    <w:rsid w:val="00BD723A"/>
    <w:rsid w:val="00BD727F"/>
    <w:rsid w:val="00BD7EFA"/>
    <w:rsid w:val="00BE02B5"/>
    <w:rsid w:val="00BE1EE3"/>
    <w:rsid w:val="00BE246D"/>
    <w:rsid w:val="00BE2D49"/>
    <w:rsid w:val="00BE3928"/>
    <w:rsid w:val="00BE3B54"/>
    <w:rsid w:val="00BE3C6A"/>
    <w:rsid w:val="00BE4A8A"/>
    <w:rsid w:val="00BE6B07"/>
    <w:rsid w:val="00BE6D0C"/>
    <w:rsid w:val="00BE72AC"/>
    <w:rsid w:val="00BF0742"/>
    <w:rsid w:val="00BF0E0E"/>
    <w:rsid w:val="00BF17AA"/>
    <w:rsid w:val="00BF2B92"/>
    <w:rsid w:val="00BF2CB6"/>
    <w:rsid w:val="00BF2CD9"/>
    <w:rsid w:val="00BF7905"/>
    <w:rsid w:val="00C0125E"/>
    <w:rsid w:val="00C02F96"/>
    <w:rsid w:val="00C03C2D"/>
    <w:rsid w:val="00C0456F"/>
    <w:rsid w:val="00C06C5B"/>
    <w:rsid w:val="00C0733A"/>
    <w:rsid w:val="00C10201"/>
    <w:rsid w:val="00C1084A"/>
    <w:rsid w:val="00C118CC"/>
    <w:rsid w:val="00C12C48"/>
    <w:rsid w:val="00C13441"/>
    <w:rsid w:val="00C13595"/>
    <w:rsid w:val="00C145CF"/>
    <w:rsid w:val="00C14B63"/>
    <w:rsid w:val="00C14CCA"/>
    <w:rsid w:val="00C14EE4"/>
    <w:rsid w:val="00C152D3"/>
    <w:rsid w:val="00C16A89"/>
    <w:rsid w:val="00C16F67"/>
    <w:rsid w:val="00C1726A"/>
    <w:rsid w:val="00C213AB"/>
    <w:rsid w:val="00C214F2"/>
    <w:rsid w:val="00C21A55"/>
    <w:rsid w:val="00C22832"/>
    <w:rsid w:val="00C24556"/>
    <w:rsid w:val="00C264F4"/>
    <w:rsid w:val="00C26DE1"/>
    <w:rsid w:val="00C2786F"/>
    <w:rsid w:val="00C31177"/>
    <w:rsid w:val="00C31F47"/>
    <w:rsid w:val="00C31F92"/>
    <w:rsid w:val="00C32FD0"/>
    <w:rsid w:val="00C33EA9"/>
    <w:rsid w:val="00C34017"/>
    <w:rsid w:val="00C355A1"/>
    <w:rsid w:val="00C362F2"/>
    <w:rsid w:val="00C41145"/>
    <w:rsid w:val="00C4173E"/>
    <w:rsid w:val="00C434EC"/>
    <w:rsid w:val="00C4655A"/>
    <w:rsid w:val="00C473C6"/>
    <w:rsid w:val="00C504B8"/>
    <w:rsid w:val="00C512E5"/>
    <w:rsid w:val="00C5255E"/>
    <w:rsid w:val="00C530D6"/>
    <w:rsid w:val="00C55116"/>
    <w:rsid w:val="00C5580A"/>
    <w:rsid w:val="00C570C7"/>
    <w:rsid w:val="00C5776F"/>
    <w:rsid w:val="00C57949"/>
    <w:rsid w:val="00C60390"/>
    <w:rsid w:val="00C60C96"/>
    <w:rsid w:val="00C60DE9"/>
    <w:rsid w:val="00C61128"/>
    <w:rsid w:val="00C620ED"/>
    <w:rsid w:val="00C628A3"/>
    <w:rsid w:val="00C62A91"/>
    <w:rsid w:val="00C655E7"/>
    <w:rsid w:val="00C66C3B"/>
    <w:rsid w:val="00C7128A"/>
    <w:rsid w:val="00C715AD"/>
    <w:rsid w:val="00C71D0D"/>
    <w:rsid w:val="00C7308A"/>
    <w:rsid w:val="00C7623A"/>
    <w:rsid w:val="00C80443"/>
    <w:rsid w:val="00C81B2D"/>
    <w:rsid w:val="00C8249F"/>
    <w:rsid w:val="00C84FB4"/>
    <w:rsid w:val="00C85F11"/>
    <w:rsid w:val="00C86202"/>
    <w:rsid w:val="00C87E73"/>
    <w:rsid w:val="00C90483"/>
    <w:rsid w:val="00C908DE"/>
    <w:rsid w:val="00C9175C"/>
    <w:rsid w:val="00C922F1"/>
    <w:rsid w:val="00C92CD5"/>
    <w:rsid w:val="00C92F8A"/>
    <w:rsid w:val="00C93BBC"/>
    <w:rsid w:val="00C95C1B"/>
    <w:rsid w:val="00C95EF6"/>
    <w:rsid w:val="00C967F5"/>
    <w:rsid w:val="00C97805"/>
    <w:rsid w:val="00CA089A"/>
    <w:rsid w:val="00CA2713"/>
    <w:rsid w:val="00CA304C"/>
    <w:rsid w:val="00CA30AB"/>
    <w:rsid w:val="00CA4C65"/>
    <w:rsid w:val="00CA66AF"/>
    <w:rsid w:val="00CA6C94"/>
    <w:rsid w:val="00CB08ED"/>
    <w:rsid w:val="00CB102E"/>
    <w:rsid w:val="00CB13B5"/>
    <w:rsid w:val="00CB1F51"/>
    <w:rsid w:val="00CB2724"/>
    <w:rsid w:val="00CB4060"/>
    <w:rsid w:val="00CB4C86"/>
    <w:rsid w:val="00CB6662"/>
    <w:rsid w:val="00CB7D0C"/>
    <w:rsid w:val="00CB7E05"/>
    <w:rsid w:val="00CC022D"/>
    <w:rsid w:val="00CC2129"/>
    <w:rsid w:val="00CC2AE1"/>
    <w:rsid w:val="00CC55A7"/>
    <w:rsid w:val="00CC5D9D"/>
    <w:rsid w:val="00CC6299"/>
    <w:rsid w:val="00CC6838"/>
    <w:rsid w:val="00CC7067"/>
    <w:rsid w:val="00CD02FF"/>
    <w:rsid w:val="00CD0630"/>
    <w:rsid w:val="00CD0822"/>
    <w:rsid w:val="00CD09D2"/>
    <w:rsid w:val="00CD0D95"/>
    <w:rsid w:val="00CD1A9D"/>
    <w:rsid w:val="00CD3977"/>
    <w:rsid w:val="00CD53B2"/>
    <w:rsid w:val="00CD5A1F"/>
    <w:rsid w:val="00CE0634"/>
    <w:rsid w:val="00CE07A3"/>
    <w:rsid w:val="00CE1E31"/>
    <w:rsid w:val="00CE2B54"/>
    <w:rsid w:val="00CE35F2"/>
    <w:rsid w:val="00CE5069"/>
    <w:rsid w:val="00CE5B47"/>
    <w:rsid w:val="00CE7870"/>
    <w:rsid w:val="00CF003A"/>
    <w:rsid w:val="00CF0AB9"/>
    <w:rsid w:val="00CF0AEA"/>
    <w:rsid w:val="00CF6A01"/>
    <w:rsid w:val="00CF6ED4"/>
    <w:rsid w:val="00CF7254"/>
    <w:rsid w:val="00D0069F"/>
    <w:rsid w:val="00D00E6F"/>
    <w:rsid w:val="00D022ED"/>
    <w:rsid w:val="00D06908"/>
    <w:rsid w:val="00D06ECA"/>
    <w:rsid w:val="00D073ED"/>
    <w:rsid w:val="00D07652"/>
    <w:rsid w:val="00D1013D"/>
    <w:rsid w:val="00D1096C"/>
    <w:rsid w:val="00D11E76"/>
    <w:rsid w:val="00D1254E"/>
    <w:rsid w:val="00D12AAE"/>
    <w:rsid w:val="00D141D9"/>
    <w:rsid w:val="00D144ED"/>
    <w:rsid w:val="00D14596"/>
    <w:rsid w:val="00D20D0C"/>
    <w:rsid w:val="00D21EE0"/>
    <w:rsid w:val="00D21F98"/>
    <w:rsid w:val="00D22DEE"/>
    <w:rsid w:val="00D233C1"/>
    <w:rsid w:val="00D23C08"/>
    <w:rsid w:val="00D24605"/>
    <w:rsid w:val="00D24F5E"/>
    <w:rsid w:val="00D31700"/>
    <w:rsid w:val="00D31F2F"/>
    <w:rsid w:val="00D3338D"/>
    <w:rsid w:val="00D335F1"/>
    <w:rsid w:val="00D36FB4"/>
    <w:rsid w:val="00D3708E"/>
    <w:rsid w:val="00D40528"/>
    <w:rsid w:val="00D42CCF"/>
    <w:rsid w:val="00D43CA7"/>
    <w:rsid w:val="00D47055"/>
    <w:rsid w:val="00D527D6"/>
    <w:rsid w:val="00D53B98"/>
    <w:rsid w:val="00D53C96"/>
    <w:rsid w:val="00D53E8A"/>
    <w:rsid w:val="00D5430E"/>
    <w:rsid w:val="00D545A0"/>
    <w:rsid w:val="00D55826"/>
    <w:rsid w:val="00D565C9"/>
    <w:rsid w:val="00D56E48"/>
    <w:rsid w:val="00D57AA4"/>
    <w:rsid w:val="00D57F67"/>
    <w:rsid w:val="00D64C0B"/>
    <w:rsid w:val="00D64F36"/>
    <w:rsid w:val="00D67100"/>
    <w:rsid w:val="00D7014D"/>
    <w:rsid w:val="00D704BD"/>
    <w:rsid w:val="00D71401"/>
    <w:rsid w:val="00D71407"/>
    <w:rsid w:val="00D72AE9"/>
    <w:rsid w:val="00D72E61"/>
    <w:rsid w:val="00D73682"/>
    <w:rsid w:val="00D7469F"/>
    <w:rsid w:val="00D748FC"/>
    <w:rsid w:val="00D755AB"/>
    <w:rsid w:val="00D76C2E"/>
    <w:rsid w:val="00D76C7F"/>
    <w:rsid w:val="00D77786"/>
    <w:rsid w:val="00D82D81"/>
    <w:rsid w:val="00D842A0"/>
    <w:rsid w:val="00D8545F"/>
    <w:rsid w:val="00D85559"/>
    <w:rsid w:val="00D85CE0"/>
    <w:rsid w:val="00D8791A"/>
    <w:rsid w:val="00D91C5E"/>
    <w:rsid w:val="00D92AFB"/>
    <w:rsid w:val="00D94D06"/>
    <w:rsid w:val="00D95EBB"/>
    <w:rsid w:val="00D97B62"/>
    <w:rsid w:val="00DA01E1"/>
    <w:rsid w:val="00DA04D4"/>
    <w:rsid w:val="00DA083B"/>
    <w:rsid w:val="00DA0DA6"/>
    <w:rsid w:val="00DA2A83"/>
    <w:rsid w:val="00DA3AF1"/>
    <w:rsid w:val="00DA4510"/>
    <w:rsid w:val="00DA49A6"/>
    <w:rsid w:val="00DA4E0B"/>
    <w:rsid w:val="00DA502B"/>
    <w:rsid w:val="00DA5281"/>
    <w:rsid w:val="00DA5B1A"/>
    <w:rsid w:val="00DA61EB"/>
    <w:rsid w:val="00DA637F"/>
    <w:rsid w:val="00DA6A7A"/>
    <w:rsid w:val="00DB1EA1"/>
    <w:rsid w:val="00DB2A6C"/>
    <w:rsid w:val="00DB4051"/>
    <w:rsid w:val="00DB607C"/>
    <w:rsid w:val="00DB7202"/>
    <w:rsid w:val="00DC0A83"/>
    <w:rsid w:val="00DC2B05"/>
    <w:rsid w:val="00DC49D4"/>
    <w:rsid w:val="00DC4E96"/>
    <w:rsid w:val="00DC5D3E"/>
    <w:rsid w:val="00DC65E4"/>
    <w:rsid w:val="00DC7823"/>
    <w:rsid w:val="00DC7DB6"/>
    <w:rsid w:val="00DD03E2"/>
    <w:rsid w:val="00DD1389"/>
    <w:rsid w:val="00DD1EC5"/>
    <w:rsid w:val="00DD2D30"/>
    <w:rsid w:val="00DD4D09"/>
    <w:rsid w:val="00DD5718"/>
    <w:rsid w:val="00DD5DE2"/>
    <w:rsid w:val="00DD617B"/>
    <w:rsid w:val="00DD6B85"/>
    <w:rsid w:val="00DD6C05"/>
    <w:rsid w:val="00DE0A89"/>
    <w:rsid w:val="00DE0DFC"/>
    <w:rsid w:val="00DE0ED6"/>
    <w:rsid w:val="00DE1795"/>
    <w:rsid w:val="00DE1C15"/>
    <w:rsid w:val="00DE378A"/>
    <w:rsid w:val="00DE6123"/>
    <w:rsid w:val="00DE67D8"/>
    <w:rsid w:val="00DE71EB"/>
    <w:rsid w:val="00DF276B"/>
    <w:rsid w:val="00DF3881"/>
    <w:rsid w:val="00DF3E46"/>
    <w:rsid w:val="00DF4978"/>
    <w:rsid w:val="00DF580A"/>
    <w:rsid w:val="00DF6B99"/>
    <w:rsid w:val="00E01236"/>
    <w:rsid w:val="00E01FC9"/>
    <w:rsid w:val="00E02326"/>
    <w:rsid w:val="00E03015"/>
    <w:rsid w:val="00E03E9C"/>
    <w:rsid w:val="00E045EE"/>
    <w:rsid w:val="00E047AC"/>
    <w:rsid w:val="00E04DEF"/>
    <w:rsid w:val="00E051D9"/>
    <w:rsid w:val="00E079F0"/>
    <w:rsid w:val="00E07C98"/>
    <w:rsid w:val="00E07EE3"/>
    <w:rsid w:val="00E07F76"/>
    <w:rsid w:val="00E12315"/>
    <w:rsid w:val="00E131C4"/>
    <w:rsid w:val="00E13566"/>
    <w:rsid w:val="00E13998"/>
    <w:rsid w:val="00E16617"/>
    <w:rsid w:val="00E17FFD"/>
    <w:rsid w:val="00E2754A"/>
    <w:rsid w:val="00E32DE8"/>
    <w:rsid w:val="00E33A15"/>
    <w:rsid w:val="00E368DB"/>
    <w:rsid w:val="00E42CCB"/>
    <w:rsid w:val="00E4307D"/>
    <w:rsid w:val="00E43581"/>
    <w:rsid w:val="00E44161"/>
    <w:rsid w:val="00E44B41"/>
    <w:rsid w:val="00E462B5"/>
    <w:rsid w:val="00E50252"/>
    <w:rsid w:val="00E53C40"/>
    <w:rsid w:val="00E54BCB"/>
    <w:rsid w:val="00E552DD"/>
    <w:rsid w:val="00E55CAA"/>
    <w:rsid w:val="00E6190A"/>
    <w:rsid w:val="00E61BAD"/>
    <w:rsid w:val="00E61FBE"/>
    <w:rsid w:val="00E63039"/>
    <w:rsid w:val="00E6398D"/>
    <w:rsid w:val="00E663AF"/>
    <w:rsid w:val="00E66C17"/>
    <w:rsid w:val="00E70FAB"/>
    <w:rsid w:val="00E72FF0"/>
    <w:rsid w:val="00E80FA8"/>
    <w:rsid w:val="00E828A8"/>
    <w:rsid w:val="00E828DE"/>
    <w:rsid w:val="00E82C93"/>
    <w:rsid w:val="00E83C46"/>
    <w:rsid w:val="00E8407A"/>
    <w:rsid w:val="00E85045"/>
    <w:rsid w:val="00E870B4"/>
    <w:rsid w:val="00E91EF1"/>
    <w:rsid w:val="00E935EB"/>
    <w:rsid w:val="00E949AC"/>
    <w:rsid w:val="00E95A7E"/>
    <w:rsid w:val="00E96F27"/>
    <w:rsid w:val="00EA0FD0"/>
    <w:rsid w:val="00EA17BE"/>
    <w:rsid w:val="00EA199D"/>
    <w:rsid w:val="00EA6576"/>
    <w:rsid w:val="00EA6B05"/>
    <w:rsid w:val="00EB0282"/>
    <w:rsid w:val="00EB067F"/>
    <w:rsid w:val="00EB0C30"/>
    <w:rsid w:val="00EB0DF4"/>
    <w:rsid w:val="00EB10FE"/>
    <w:rsid w:val="00EB2946"/>
    <w:rsid w:val="00EB2BBC"/>
    <w:rsid w:val="00EB30AF"/>
    <w:rsid w:val="00EB467F"/>
    <w:rsid w:val="00EB4957"/>
    <w:rsid w:val="00EB4AA5"/>
    <w:rsid w:val="00EB696F"/>
    <w:rsid w:val="00EB76C0"/>
    <w:rsid w:val="00EC0C3E"/>
    <w:rsid w:val="00EC2341"/>
    <w:rsid w:val="00EC4D45"/>
    <w:rsid w:val="00EC5628"/>
    <w:rsid w:val="00EC562A"/>
    <w:rsid w:val="00EC606F"/>
    <w:rsid w:val="00EC6BF6"/>
    <w:rsid w:val="00EC7DF9"/>
    <w:rsid w:val="00ED16F3"/>
    <w:rsid w:val="00ED46BC"/>
    <w:rsid w:val="00ED6F66"/>
    <w:rsid w:val="00EE2802"/>
    <w:rsid w:val="00EE5E9A"/>
    <w:rsid w:val="00EE7414"/>
    <w:rsid w:val="00EE7C87"/>
    <w:rsid w:val="00EF15C1"/>
    <w:rsid w:val="00EF336A"/>
    <w:rsid w:val="00EF396D"/>
    <w:rsid w:val="00EF5BF8"/>
    <w:rsid w:val="00EF5FDA"/>
    <w:rsid w:val="00EF7DBB"/>
    <w:rsid w:val="00F01AB9"/>
    <w:rsid w:val="00F01FC1"/>
    <w:rsid w:val="00F02F28"/>
    <w:rsid w:val="00F04428"/>
    <w:rsid w:val="00F053F0"/>
    <w:rsid w:val="00F065FD"/>
    <w:rsid w:val="00F06BD7"/>
    <w:rsid w:val="00F077B1"/>
    <w:rsid w:val="00F11597"/>
    <w:rsid w:val="00F1186C"/>
    <w:rsid w:val="00F119EF"/>
    <w:rsid w:val="00F1243D"/>
    <w:rsid w:val="00F13110"/>
    <w:rsid w:val="00F15326"/>
    <w:rsid w:val="00F16331"/>
    <w:rsid w:val="00F16760"/>
    <w:rsid w:val="00F16C8F"/>
    <w:rsid w:val="00F170C0"/>
    <w:rsid w:val="00F20062"/>
    <w:rsid w:val="00F23349"/>
    <w:rsid w:val="00F241B7"/>
    <w:rsid w:val="00F25014"/>
    <w:rsid w:val="00F253D7"/>
    <w:rsid w:val="00F265D1"/>
    <w:rsid w:val="00F27909"/>
    <w:rsid w:val="00F311EC"/>
    <w:rsid w:val="00F32AA1"/>
    <w:rsid w:val="00F35686"/>
    <w:rsid w:val="00F43A9E"/>
    <w:rsid w:val="00F43B81"/>
    <w:rsid w:val="00F43CBA"/>
    <w:rsid w:val="00F45046"/>
    <w:rsid w:val="00F4568E"/>
    <w:rsid w:val="00F50FDE"/>
    <w:rsid w:val="00F52155"/>
    <w:rsid w:val="00F5315A"/>
    <w:rsid w:val="00F54722"/>
    <w:rsid w:val="00F54A84"/>
    <w:rsid w:val="00F54AD1"/>
    <w:rsid w:val="00F56044"/>
    <w:rsid w:val="00F56656"/>
    <w:rsid w:val="00F60DA9"/>
    <w:rsid w:val="00F62167"/>
    <w:rsid w:val="00F62B6F"/>
    <w:rsid w:val="00F63059"/>
    <w:rsid w:val="00F64937"/>
    <w:rsid w:val="00F652EC"/>
    <w:rsid w:val="00F65BE2"/>
    <w:rsid w:val="00F67E20"/>
    <w:rsid w:val="00F70E32"/>
    <w:rsid w:val="00F71684"/>
    <w:rsid w:val="00F718D4"/>
    <w:rsid w:val="00F71AE1"/>
    <w:rsid w:val="00F71E11"/>
    <w:rsid w:val="00F72D63"/>
    <w:rsid w:val="00F72EF1"/>
    <w:rsid w:val="00F74ABC"/>
    <w:rsid w:val="00F751CD"/>
    <w:rsid w:val="00F7529F"/>
    <w:rsid w:val="00F80636"/>
    <w:rsid w:val="00F8108D"/>
    <w:rsid w:val="00F849F7"/>
    <w:rsid w:val="00F85972"/>
    <w:rsid w:val="00F85E1C"/>
    <w:rsid w:val="00F87BFA"/>
    <w:rsid w:val="00F90265"/>
    <w:rsid w:val="00F92BF0"/>
    <w:rsid w:val="00F93578"/>
    <w:rsid w:val="00F93E0F"/>
    <w:rsid w:val="00F94A53"/>
    <w:rsid w:val="00F95AD0"/>
    <w:rsid w:val="00F973AA"/>
    <w:rsid w:val="00F97AFA"/>
    <w:rsid w:val="00FA1191"/>
    <w:rsid w:val="00FA29DD"/>
    <w:rsid w:val="00FA3652"/>
    <w:rsid w:val="00FA370F"/>
    <w:rsid w:val="00FA49E4"/>
    <w:rsid w:val="00FA6018"/>
    <w:rsid w:val="00FA602E"/>
    <w:rsid w:val="00FA7451"/>
    <w:rsid w:val="00FA7CB3"/>
    <w:rsid w:val="00FA7DC3"/>
    <w:rsid w:val="00FB0216"/>
    <w:rsid w:val="00FB17CD"/>
    <w:rsid w:val="00FB24AB"/>
    <w:rsid w:val="00FB4BEE"/>
    <w:rsid w:val="00FB4D77"/>
    <w:rsid w:val="00FC0519"/>
    <w:rsid w:val="00FC0DBD"/>
    <w:rsid w:val="00FC3FDB"/>
    <w:rsid w:val="00FC4B58"/>
    <w:rsid w:val="00FC57A6"/>
    <w:rsid w:val="00FC5C6F"/>
    <w:rsid w:val="00FC73DF"/>
    <w:rsid w:val="00FD02C8"/>
    <w:rsid w:val="00FD1572"/>
    <w:rsid w:val="00FD20FB"/>
    <w:rsid w:val="00FD2E33"/>
    <w:rsid w:val="00FD3C39"/>
    <w:rsid w:val="00FD4668"/>
    <w:rsid w:val="00FD4BCF"/>
    <w:rsid w:val="00FD6139"/>
    <w:rsid w:val="00FD673A"/>
    <w:rsid w:val="00FD67E8"/>
    <w:rsid w:val="00FD6A41"/>
    <w:rsid w:val="00FD75A3"/>
    <w:rsid w:val="00FE04EB"/>
    <w:rsid w:val="00FE0569"/>
    <w:rsid w:val="00FE21A1"/>
    <w:rsid w:val="00FE3507"/>
    <w:rsid w:val="00FE37B8"/>
    <w:rsid w:val="00FE4F1A"/>
    <w:rsid w:val="00FE54D6"/>
    <w:rsid w:val="00FE69D0"/>
    <w:rsid w:val="00FF182C"/>
    <w:rsid w:val="00FF1AB1"/>
    <w:rsid w:val="00FF4BFB"/>
    <w:rsid w:val="00FF502E"/>
    <w:rsid w:val="00FF650B"/>
    <w:rsid w:val="00FF664E"/>
    <w:rsid w:val="00FF7399"/>
    <w:rsid w:val="04EDE9D2"/>
    <w:rsid w:val="077B5A12"/>
    <w:rsid w:val="0A90ECCC"/>
    <w:rsid w:val="0F55EA9C"/>
    <w:rsid w:val="13A1A32F"/>
    <w:rsid w:val="14A23A1C"/>
    <w:rsid w:val="16FA8495"/>
    <w:rsid w:val="1D0D9397"/>
    <w:rsid w:val="24D6DCD4"/>
    <w:rsid w:val="355D9DD5"/>
    <w:rsid w:val="35B73EB4"/>
    <w:rsid w:val="37186D2E"/>
    <w:rsid w:val="3ABF7695"/>
    <w:rsid w:val="40251B10"/>
    <w:rsid w:val="46C8830A"/>
    <w:rsid w:val="48A68E2E"/>
    <w:rsid w:val="4DE2BD0F"/>
    <w:rsid w:val="52BF42E0"/>
    <w:rsid w:val="628C2DC3"/>
    <w:rsid w:val="65A34C1E"/>
    <w:rsid w:val="72BEBFC5"/>
    <w:rsid w:val="7BFE9E7E"/>
    <w:rsid w:val="7E4821B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8F46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before="120" w:after="120" w:line="240" w:lineRule="auto"/>
      <w:jc w:val="both"/>
    </w:pPr>
    <w:rPr>
      <w:rFonts w:ascii="Times New Roman" w:hAnsi="Times New Roman" w:cs="Times New Roman"/>
      <w:sz w:val="24"/>
      <w:lang w:val="en-GB"/>
    </w:rPr>
  </w:style>
  <w:style w:type="paragraph" w:styleId="berschrift1">
    <w:name w:val="heading 1"/>
    <w:basedOn w:val="Standard"/>
    <w:next w:val="Text1"/>
    <w:link w:val="berschrift1Zchn"/>
    <w:uiPriority w:val="9"/>
    <w:qFormat/>
    <w:pPr>
      <w:keepNext/>
      <w:numPr>
        <w:numId w:val="17"/>
      </w:numPr>
      <w:spacing w:before="360"/>
      <w:outlineLvl w:val="0"/>
    </w:pPr>
    <w:rPr>
      <w:rFonts w:eastAsiaTheme="majorEastAsia"/>
      <w:b/>
      <w:bCs/>
      <w:smallCaps/>
      <w:szCs w:val="28"/>
    </w:rPr>
  </w:style>
  <w:style w:type="paragraph" w:styleId="berschrift2">
    <w:name w:val="heading 2"/>
    <w:basedOn w:val="Standard"/>
    <w:next w:val="Text1"/>
    <w:link w:val="berschrift2Zchn"/>
    <w:uiPriority w:val="9"/>
    <w:semiHidden/>
    <w:unhideWhenUsed/>
    <w:qFormat/>
    <w:pPr>
      <w:keepNext/>
      <w:numPr>
        <w:ilvl w:val="1"/>
        <w:numId w:val="17"/>
      </w:numPr>
      <w:outlineLvl w:val="1"/>
    </w:pPr>
    <w:rPr>
      <w:rFonts w:eastAsiaTheme="majorEastAsia"/>
      <w:b/>
      <w:bCs/>
      <w:szCs w:val="26"/>
    </w:rPr>
  </w:style>
  <w:style w:type="paragraph" w:styleId="berschrift3">
    <w:name w:val="heading 3"/>
    <w:basedOn w:val="Standard"/>
    <w:next w:val="Text1"/>
    <w:link w:val="berschrift3Zchn"/>
    <w:uiPriority w:val="9"/>
    <w:semiHidden/>
    <w:unhideWhenUsed/>
    <w:qFormat/>
    <w:pPr>
      <w:keepNext/>
      <w:numPr>
        <w:ilvl w:val="2"/>
        <w:numId w:val="17"/>
      </w:numPr>
      <w:outlineLvl w:val="2"/>
    </w:pPr>
    <w:rPr>
      <w:rFonts w:eastAsiaTheme="majorEastAsia"/>
      <w:bCs/>
      <w:i/>
    </w:rPr>
  </w:style>
  <w:style w:type="paragraph" w:styleId="berschrift4">
    <w:name w:val="heading 4"/>
    <w:basedOn w:val="Standard"/>
    <w:next w:val="Text1"/>
    <w:link w:val="berschrift4Zchn"/>
    <w:uiPriority w:val="9"/>
    <w:semiHidden/>
    <w:unhideWhenUsed/>
    <w:qFormat/>
    <w:pPr>
      <w:keepNext/>
      <w:numPr>
        <w:ilvl w:val="3"/>
        <w:numId w:val="17"/>
      </w:numPr>
      <w:outlineLvl w:val="3"/>
    </w:pPr>
    <w:rPr>
      <w:rFonts w:eastAsiaTheme="majorEastAsia"/>
      <w:bCs/>
      <w:iCs/>
    </w:rPr>
  </w:style>
  <w:style w:type="paragraph" w:styleId="berschrift5">
    <w:name w:val="heading 5"/>
    <w:basedOn w:val="Standard"/>
    <w:next w:val="Text2"/>
    <w:link w:val="berschrift5Zchn"/>
    <w:uiPriority w:val="9"/>
    <w:semiHidden/>
    <w:unhideWhenUsed/>
    <w:qFormat/>
    <w:pPr>
      <w:keepNext/>
      <w:numPr>
        <w:ilvl w:val="4"/>
        <w:numId w:val="17"/>
      </w:numPr>
      <w:outlineLvl w:val="4"/>
    </w:pPr>
    <w:rPr>
      <w:rFonts w:eastAsiaTheme="majorEastAsia"/>
    </w:rPr>
  </w:style>
  <w:style w:type="paragraph" w:styleId="berschrift6">
    <w:name w:val="heading 6"/>
    <w:basedOn w:val="Standard"/>
    <w:next w:val="Text2"/>
    <w:link w:val="berschrift6Zchn"/>
    <w:uiPriority w:val="9"/>
    <w:semiHidden/>
    <w:unhideWhenUsed/>
    <w:qFormat/>
    <w:pPr>
      <w:keepNext/>
      <w:numPr>
        <w:ilvl w:val="5"/>
        <w:numId w:val="17"/>
      </w:numPr>
      <w:outlineLvl w:val="5"/>
    </w:pPr>
    <w:rPr>
      <w:rFonts w:eastAsiaTheme="majorEastAsia"/>
      <w:iCs/>
    </w:rPr>
  </w:style>
  <w:style w:type="paragraph" w:styleId="berschrift7">
    <w:name w:val="heading 7"/>
    <w:basedOn w:val="Standard"/>
    <w:next w:val="Text2"/>
    <w:link w:val="berschrift7Zchn"/>
    <w:uiPriority w:val="9"/>
    <w:semiHidden/>
    <w:unhideWhenUsed/>
    <w:qFormat/>
    <w:pPr>
      <w:keepNext/>
      <w:numPr>
        <w:ilvl w:val="6"/>
        <w:numId w:val="17"/>
      </w:numPr>
      <w:outlineLvl w:val="6"/>
    </w:pPr>
    <w:rPr>
      <w:rFonts w:eastAsiaTheme="majorEastAsia"/>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Aufzhlungszeichen">
    <w:name w:val="List Bullet"/>
    <w:basedOn w:val="Standard"/>
    <w:uiPriority w:val="99"/>
    <w:semiHidden/>
    <w:unhideWhenUsed/>
    <w:rsid w:val="00930185"/>
    <w:pPr>
      <w:numPr>
        <w:numId w:val="1"/>
      </w:numPr>
      <w:contextualSpacing/>
    </w:pPr>
  </w:style>
  <w:style w:type="paragraph" w:styleId="Aufzhlungszeichen2">
    <w:name w:val="List Bullet 2"/>
    <w:basedOn w:val="Standard"/>
    <w:uiPriority w:val="99"/>
    <w:semiHidden/>
    <w:unhideWhenUsed/>
    <w:rsid w:val="00930185"/>
    <w:pPr>
      <w:numPr>
        <w:numId w:val="2"/>
      </w:numPr>
      <w:contextualSpacing/>
    </w:pPr>
  </w:style>
  <w:style w:type="paragraph" w:styleId="Aufzhlungszeichen3">
    <w:name w:val="List Bullet 3"/>
    <w:basedOn w:val="Standard"/>
    <w:uiPriority w:val="99"/>
    <w:semiHidden/>
    <w:unhideWhenUsed/>
    <w:rsid w:val="00930185"/>
    <w:pPr>
      <w:numPr>
        <w:numId w:val="3"/>
      </w:numPr>
      <w:contextualSpacing/>
    </w:pPr>
  </w:style>
  <w:style w:type="paragraph" w:styleId="Aufzhlungszeichen4">
    <w:name w:val="List Bullet 4"/>
    <w:basedOn w:val="Standard"/>
    <w:uiPriority w:val="99"/>
    <w:semiHidden/>
    <w:unhideWhenUsed/>
    <w:rsid w:val="00930185"/>
    <w:pPr>
      <w:numPr>
        <w:numId w:val="4"/>
      </w:numPr>
      <w:contextualSpacing/>
    </w:pPr>
  </w:style>
  <w:style w:type="paragraph" w:styleId="Sprechblasentext">
    <w:name w:val="Balloon Text"/>
    <w:basedOn w:val="Standard"/>
    <w:link w:val="SprechblasentextZchn"/>
    <w:uiPriority w:val="99"/>
    <w:semiHidden/>
    <w:unhideWhenUsed/>
    <w:rsid w:val="006A147E"/>
    <w:pPr>
      <w:spacing w:before="0" w:after="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A147E"/>
    <w:rPr>
      <w:rFonts w:ascii="Segoe UI" w:hAnsi="Segoe UI" w:cs="Segoe UI"/>
      <w:sz w:val="18"/>
      <w:szCs w:val="18"/>
      <w:lang w:val="en-GB"/>
    </w:rPr>
  </w:style>
  <w:style w:type="paragraph" w:styleId="Beschriftung">
    <w:name w:val="caption"/>
    <w:basedOn w:val="Standard"/>
    <w:next w:val="Standard"/>
    <w:uiPriority w:val="35"/>
    <w:semiHidden/>
    <w:unhideWhenUsed/>
    <w:qFormat/>
    <w:rsid w:val="008F1130"/>
    <w:pPr>
      <w:spacing w:before="0" w:after="200"/>
    </w:pPr>
    <w:rPr>
      <w:i/>
      <w:iCs/>
      <w:color w:val="1F497D" w:themeColor="text2"/>
      <w:sz w:val="18"/>
      <w:szCs w:val="18"/>
    </w:rPr>
  </w:style>
  <w:style w:type="paragraph" w:styleId="Abbildungsverzeichnis">
    <w:name w:val="table of figures"/>
    <w:basedOn w:val="Standard"/>
    <w:next w:val="Standard"/>
    <w:uiPriority w:val="99"/>
    <w:semiHidden/>
    <w:unhideWhenUsed/>
    <w:rsid w:val="008F1130"/>
    <w:pPr>
      <w:spacing w:after="0"/>
    </w:pPr>
  </w:style>
  <w:style w:type="paragraph" w:styleId="Listennummer">
    <w:name w:val="List Number"/>
    <w:basedOn w:val="Standard"/>
    <w:uiPriority w:val="99"/>
    <w:semiHidden/>
    <w:unhideWhenUsed/>
    <w:rsid w:val="008F1130"/>
    <w:pPr>
      <w:numPr>
        <w:numId w:val="6"/>
      </w:numPr>
      <w:contextualSpacing/>
    </w:pPr>
  </w:style>
  <w:style w:type="paragraph" w:styleId="Listennummer2">
    <w:name w:val="List Number 2"/>
    <w:basedOn w:val="Standard"/>
    <w:uiPriority w:val="99"/>
    <w:semiHidden/>
    <w:unhideWhenUsed/>
    <w:rsid w:val="008F1130"/>
    <w:pPr>
      <w:numPr>
        <w:numId w:val="7"/>
      </w:numPr>
      <w:contextualSpacing/>
    </w:pPr>
  </w:style>
  <w:style w:type="paragraph" w:styleId="Listennummer3">
    <w:name w:val="List Number 3"/>
    <w:basedOn w:val="Standard"/>
    <w:uiPriority w:val="99"/>
    <w:semiHidden/>
    <w:unhideWhenUsed/>
    <w:rsid w:val="008F1130"/>
    <w:pPr>
      <w:numPr>
        <w:numId w:val="8"/>
      </w:numPr>
      <w:contextualSpacing/>
    </w:pPr>
  </w:style>
  <w:style w:type="paragraph" w:styleId="Listennummer4">
    <w:name w:val="List Number 4"/>
    <w:basedOn w:val="Standard"/>
    <w:uiPriority w:val="99"/>
    <w:semiHidden/>
    <w:unhideWhenUsed/>
    <w:rsid w:val="008F1130"/>
    <w:pPr>
      <w:numPr>
        <w:numId w:val="9"/>
      </w:numPr>
      <w:contextualSpacing/>
    </w:pPr>
  </w:style>
  <w:style w:type="character" w:styleId="Kommentarzeichen">
    <w:name w:val="annotation reference"/>
    <w:basedOn w:val="Absatz-Standardschriftart"/>
    <w:uiPriority w:val="99"/>
    <w:semiHidden/>
    <w:unhideWhenUsed/>
    <w:rsid w:val="007A72E7"/>
    <w:rPr>
      <w:sz w:val="16"/>
      <w:szCs w:val="16"/>
    </w:rPr>
  </w:style>
  <w:style w:type="paragraph" w:styleId="Kommentartext">
    <w:name w:val="annotation text"/>
    <w:basedOn w:val="Standard"/>
    <w:link w:val="KommentartextZchn"/>
    <w:uiPriority w:val="99"/>
    <w:unhideWhenUsed/>
    <w:rsid w:val="007A72E7"/>
    <w:rPr>
      <w:sz w:val="20"/>
      <w:szCs w:val="20"/>
    </w:rPr>
  </w:style>
  <w:style w:type="character" w:customStyle="1" w:styleId="KommentartextZchn">
    <w:name w:val="Kommentartext Zchn"/>
    <w:basedOn w:val="Absatz-Standardschriftart"/>
    <w:link w:val="Kommentartext"/>
    <w:uiPriority w:val="99"/>
    <w:rsid w:val="007A72E7"/>
    <w:rPr>
      <w:rFonts w:ascii="Times New Roman" w:hAnsi="Times New Roman" w:cs="Times New Roman"/>
      <w:sz w:val="20"/>
      <w:szCs w:val="20"/>
      <w:lang w:val="en-GB"/>
    </w:rPr>
  </w:style>
  <w:style w:type="paragraph" w:styleId="Kommentarthema">
    <w:name w:val="annotation subject"/>
    <w:basedOn w:val="Kommentartext"/>
    <w:next w:val="Kommentartext"/>
    <w:link w:val="KommentarthemaZchn"/>
    <w:uiPriority w:val="99"/>
    <w:semiHidden/>
    <w:unhideWhenUsed/>
    <w:rsid w:val="007A72E7"/>
    <w:rPr>
      <w:b/>
      <w:bCs/>
    </w:rPr>
  </w:style>
  <w:style w:type="character" w:customStyle="1" w:styleId="KommentarthemaZchn">
    <w:name w:val="Kommentarthema Zchn"/>
    <w:basedOn w:val="KommentartextZchn"/>
    <w:link w:val="Kommentarthema"/>
    <w:uiPriority w:val="99"/>
    <w:semiHidden/>
    <w:rsid w:val="007A72E7"/>
    <w:rPr>
      <w:rFonts w:ascii="Times New Roman" w:hAnsi="Times New Roman" w:cs="Times New Roman"/>
      <w:b/>
      <w:bCs/>
      <w:sz w:val="20"/>
      <w:szCs w:val="20"/>
      <w:lang w:val="en-GB"/>
    </w:rPr>
  </w:style>
  <w:style w:type="character" w:styleId="Hyperlink">
    <w:name w:val="Hyperlink"/>
    <w:basedOn w:val="Absatz-Standardschriftart"/>
    <w:uiPriority w:val="99"/>
    <w:unhideWhenUsed/>
    <w:rsid w:val="007A72E7"/>
    <w:rPr>
      <w:color w:val="0000FF" w:themeColor="hyperlink"/>
      <w:u w:val="single"/>
    </w:rPr>
  </w:style>
  <w:style w:type="paragraph" w:styleId="berarbeitung">
    <w:name w:val="Revision"/>
    <w:hidden/>
    <w:uiPriority w:val="99"/>
    <w:semiHidden/>
    <w:rsid w:val="00F23349"/>
    <w:pPr>
      <w:spacing w:after="0" w:line="240" w:lineRule="auto"/>
    </w:pPr>
    <w:rPr>
      <w:rFonts w:ascii="Times New Roman" w:hAnsi="Times New Roman" w:cs="Times New Roman"/>
      <w:sz w:val="24"/>
      <w:lang w:val="en-GB"/>
    </w:rPr>
  </w:style>
  <w:style w:type="character" w:styleId="NichtaufgelsteErwhnung">
    <w:name w:val="Unresolved Mention"/>
    <w:basedOn w:val="Absatz-Standardschriftart"/>
    <w:uiPriority w:val="99"/>
    <w:semiHidden/>
    <w:unhideWhenUsed/>
    <w:rsid w:val="00973AFC"/>
    <w:rPr>
      <w:color w:val="605E5C"/>
      <w:shd w:val="clear" w:color="auto" w:fill="E1DFDD"/>
    </w:rPr>
  </w:style>
  <w:style w:type="character" w:styleId="Hervorhebung">
    <w:name w:val="Emphasis"/>
    <w:basedOn w:val="Absatz-Standardschriftart"/>
    <w:uiPriority w:val="20"/>
    <w:qFormat/>
    <w:rsid w:val="001336AD"/>
    <w:rPr>
      <w:i/>
      <w:iCs/>
    </w:rPr>
  </w:style>
  <w:style w:type="character" w:customStyle="1" w:styleId="normaltextrun">
    <w:name w:val="normaltextrun"/>
    <w:basedOn w:val="Absatz-Standardschriftart"/>
    <w:rsid w:val="003C4DDA"/>
  </w:style>
  <w:style w:type="character" w:styleId="BesuchterLink">
    <w:name w:val="FollowedHyperlink"/>
    <w:basedOn w:val="Absatz-Standardschriftart"/>
    <w:uiPriority w:val="99"/>
    <w:semiHidden/>
    <w:unhideWhenUsed/>
    <w:rsid w:val="002D5AB1"/>
    <w:rPr>
      <w:color w:val="800080" w:themeColor="followedHyperlink"/>
      <w:u w:val="single"/>
    </w:rPr>
  </w:style>
  <w:style w:type="paragraph" w:styleId="Kopfzeile">
    <w:name w:val="header"/>
    <w:basedOn w:val="Standard"/>
    <w:link w:val="KopfzeileZchn"/>
    <w:uiPriority w:val="99"/>
    <w:unhideWhenUsed/>
    <w:rsid w:val="00EA199D"/>
    <w:pPr>
      <w:tabs>
        <w:tab w:val="center" w:pos="4535"/>
        <w:tab w:val="right" w:pos="9071"/>
      </w:tabs>
      <w:spacing w:before="0"/>
    </w:pPr>
  </w:style>
  <w:style w:type="character" w:customStyle="1" w:styleId="KopfzeileZchn">
    <w:name w:val="Kopfzeile Zchn"/>
    <w:basedOn w:val="Absatz-Standardschriftart"/>
    <w:link w:val="Kopfzeile"/>
    <w:uiPriority w:val="99"/>
    <w:rsid w:val="00EA199D"/>
    <w:rPr>
      <w:rFonts w:ascii="Times New Roman" w:hAnsi="Times New Roman" w:cs="Times New Roman"/>
      <w:sz w:val="24"/>
      <w:lang w:val="en-GB"/>
    </w:rPr>
  </w:style>
  <w:style w:type="paragraph" w:styleId="Fuzeile">
    <w:name w:val="footer"/>
    <w:basedOn w:val="Standard"/>
    <w:link w:val="FuzeileZchn"/>
    <w:uiPriority w:val="99"/>
    <w:unhideWhenUsed/>
    <w:rsid w:val="00EA199D"/>
    <w:pPr>
      <w:tabs>
        <w:tab w:val="center" w:pos="4535"/>
        <w:tab w:val="right" w:pos="9071"/>
        <w:tab w:val="right" w:pos="9921"/>
      </w:tabs>
      <w:spacing w:before="360" w:after="0"/>
      <w:ind w:left="-850" w:right="-850"/>
      <w:jc w:val="left"/>
    </w:pPr>
  </w:style>
  <w:style w:type="character" w:customStyle="1" w:styleId="FuzeileZchn">
    <w:name w:val="Fußzeile Zchn"/>
    <w:basedOn w:val="Absatz-Standardschriftart"/>
    <w:link w:val="Fuzeile"/>
    <w:uiPriority w:val="99"/>
    <w:rsid w:val="00EA199D"/>
    <w:rPr>
      <w:rFonts w:ascii="Times New Roman" w:hAnsi="Times New Roman" w:cs="Times New Roman"/>
      <w:sz w:val="24"/>
      <w:lang w:val="en-GB"/>
    </w:rPr>
  </w:style>
  <w:style w:type="paragraph" w:styleId="Funotentext">
    <w:name w:val="footnote text"/>
    <w:basedOn w:val="Standard"/>
    <w:link w:val="FunotentextZchn"/>
    <w:uiPriority w:val="99"/>
    <w:unhideWhenUsed/>
    <w:pPr>
      <w:spacing w:before="0" w:after="0"/>
      <w:ind w:left="720" w:hanging="720"/>
    </w:pPr>
    <w:rPr>
      <w:sz w:val="20"/>
      <w:szCs w:val="20"/>
    </w:rPr>
  </w:style>
  <w:style w:type="character" w:customStyle="1" w:styleId="FunotentextZchn">
    <w:name w:val="Fußnotentext Zchn"/>
    <w:basedOn w:val="Absatz-Standardschriftart"/>
    <w:link w:val="Funotentext"/>
    <w:uiPriority w:val="99"/>
    <w:rPr>
      <w:rFonts w:ascii="Times New Roman" w:hAnsi="Times New Roman" w:cs="Times New Roman"/>
      <w:sz w:val="20"/>
      <w:szCs w:val="20"/>
      <w:shd w:val="clear" w:color="auto" w:fill="auto"/>
      <w:lang w:val="en-GB"/>
    </w:rPr>
  </w:style>
  <w:style w:type="character" w:customStyle="1" w:styleId="berschrift1Zchn">
    <w:name w:val="Überschrift 1 Zchn"/>
    <w:basedOn w:val="Absatz-Standardschriftart"/>
    <w:link w:val="berschrift1"/>
    <w:uiPriority w:val="9"/>
    <w:rPr>
      <w:rFonts w:ascii="Times New Roman" w:eastAsiaTheme="majorEastAsia" w:hAnsi="Times New Roman" w:cs="Times New Roman"/>
      <w:b/>
      <w:bCs/>
      <w:smallCaps/>
      <w:sz w:val="24"/>
      <w:szCs w:val="28"/>
      <w:lang w:val="en-GB"/>
    </w:rPr>
  </w:style>
  <w:style w:type="character" w:customStyle="1" w:styleId="berschrift2Zchn">
    <w:name w:val="Überschrift 2 Zchn"/>
    <w:basedOn w:val="Absatz-Standardschriftart"/>
    <w:link w:val="berschrift2"/>
    <w:uiPriority w:val="9"/>
    <w:semiHidden/>
    <w:rPr>
      <w:rFonts w:ascii="Times New Roman" w:eastAsiaTheme="majorEastAsia" w:hAnsi="Times New Roman" w:cs="Times New Roman"/>
      <w:b/>
      <w:bCs/>
      <w:sz w:val="24"/>
      <w:szCs w:val="26"/>
      <w:lang w:val="en-GB"/>
    </w:rPr>
  </w:style>
  <w:style w:type="character" w:customStyle="1" w:styleId="berschrift3Zchn">
    <w:name w:val="Überschrift 3 Zchn"/>
    <w:basedOn w:val="Absatz-Standardschriftart"/>
    <w:link w:val="berschrift3"/>
    <w:uiPriority w:val="9"/>
    <w:semiHidden/>
    <w:rPr>
      <w:rFonts w:ascii="Times New Roman" w:eastAsiaTheme="majorEastAsia" w:hAnsi="Times New Roman" w:cs="Times New Roman"/>
      <w:bCs/>
      <w:i/>
      <w:sz w:val="24"/>
      <w:lang w:val="en-GB"/>
    </w:rPr>
  </w:style>
  <w:style w:type="character" w:customStyle="1" w:styleId="berschrift4Zchn">
    <w:name w:val="Überschrift 4 Zchn"/>
    <w:basedOn w:val="Absatz-Standardschriftart"/>
    <w:link w:val="berschrift4"/>
    <w:uiPriority w:val="9"/>
    <w:semiHidden/>
    <w:rPr>
      <w:rFonts w:ascii="Times New Roman" w:eastAsiaTheme="majorEastAsia" w:hAnsi="Times New Roman" w:cs="Times New Roman"/>
      <w:bCs/>
      <w:iCs/>
      <w:sz w:val="24"/>
      <w:lang w:val="en-GB"/>
    </w:rPr>
  </w:style>
  <w:style w:type="character" w:customStyle="1" w:styleId="berschrift5Zchn">
    <w:name w:val="Überschrift 5 Zchn"/>
    <w:basedOn w:val="Absatz-Standardschriftart"/>
    <w:link w:val="berschrift5"/>
    <w:uiPriority w:val="9"/>
    <w:semiHidden/>
    <w:rPr>
      <w:rFonts w:ascii="Times New Roman" w:eastAsiaTheme="majorEastAsia" w:hAnsi="Times New Roman" w:cs="Times New Roman"/>
      <w:sz w:val="24"/>
      <w:lang w:val="en-GB"/>
    </w:rPr>
  </w:style>
  <w:style w:type="character" w:customStyle="1" w:styleId="berschrift6Zchn">
    <w:name w:val="Überschrift 6 Zchn"/>
    <w:basedOn w:val="Absatz-Standardschriftart"/>
    <w:link w:val="berschrift6"/>
    <w:uiPriority w:val="9"/>
    <w:semiHidden/>
    <w:rPr>
      <w:rFonts w:ascii="Times New Roman" w:eastAsiaTheme="majorEastAsia" w:hAnsi="Times New Roman" w:cs="Times New Roman"/>
      <w:iCs/>
      <w:sz w:val="24"/>
      <w:lang w:val="en-GB"/>
    </w:rPr>
  </w:style>
  <w:style w:type="character" w:customStyle="1" w:styleId="berschrift7Zchn">
    <w:name w:val="Überschrift 7 Zchn"/>
    <w:basedOn w:val="Absatz-Standardschriftart"/>
    <w:link w:val="berschrift7"/>
    <w:uiPriority w:val="9"/>
    <w:semiHidden/>
    <w:rPr>
      <w:rFonts w:ascii="Times New Roman" w:eastAsiaTheme="majorEastAsia" w:hAnsi="Times New Roman" w:cs="Times New Roman"/>
      <w:iCs/>
      <w:sz w:val="24"/>
      <w:lang w:val="en-GB"/>
    </w:rPr>
  </w:style>
  <w:style w:type="paragraph" w:styleId="Inhaltsverzeichnisberschrift">
    <w:name w:val="TOC Heading"/>
    <w:basedOn w:val="Standard"/>
    <w:next w:val="Standard"/>
    <w:uiPriority w:val="39"/>
    <w:semiHidden/>
    <w:unhideWhenUsed/>
    <w:qFormat/>
    <w:pPr>
      <w:spacing w:after="240"/>
      <w:jc w:val="center"/>
    </w:pPr>
    <w:rPr>
      <w:b/>
      <w:sz w:val="28"/>
    </w:rPr>
  </w:style>
  <w:style w:type="paragraph" w:styleId="Verzeichnis1">
    <w:name w:val="toc 1"/>
    <w:basedOn w:val="Standard"/>
    <w:next w:val="Standard"/>
    <w:uiPriority w:val="39"/>
    <w:semiHidden/>
    <w:unhideWhenUsed/>
    <w:pPr>
      <w:tabs>
        <w:tab w:val="right" w:leader="dot" w:pos="9071"/>
      </w:tabs>
      <w:spacing w:before="60"/>
      <w:ind w:left="850" w:hanging="850"/>
      <w:jc w:val="left"/>
    </w:pPr>
  </w:style>
  <w:style w:type="paragraph" w:styleId="Verzeichnis2">
    <w:name w:val="toc 2"/>
    <w:basedOn w:val="Standard"/>
    <w:next w:val="Standard"/>
    <w:uiPriority w:val="39"/>
    <w:semiHidden/>
    <w:unhideWhenUsed/>
    <w:pPr>
      <w:tabs>
        <w:tab w:val="right" w:leader="dot" w:pos="9071"/>
      </w:tabs>
      <w:spacing w:before="60"/>
      <w:ind w:left="850" w:hanging="850"/>
      <w:jc w:val="left"/>
    </w:pPr>
  </w:style>
  <w:style w:type="paragraph" w:styleId="Verzeichnis3">
    <w:name w:val="toc 3"/>
    <w:basedOn w:val="Standard"/>
    <w:next w:val="Standard"/>
    <w:uiPriority w:val="39"/>
    <w:semiHidden/>
    <w:unhideWhenUsed/>
    <w:pPr>
      <w:tabs>
        <w:tab w:val="right" w:leader="dot" w:pos="9071"/>
      </w:tabs>
      <w:spacing w:before="60"/>
      <w:ind w:left="850" w:hanging="850"/>
      <w:jc w:val="left"/>
    </w:pPr>
  </w:style>
  <w:style w:type="paragraph" w:styleId="Verzeichnis4">
    <w:name w:val="toc 4"/>
    <w:basedOn w:val="Standard"/>
    <w:next w:val="Standard"/>
    <w:uiPriority w:val="39"/>
    <w:semiHidden/>
    <w:unhideWhenUsed/>
    <w:pPr>
      <w:tabs>
        <w:tab w:val="right" w:leader="dot" w:pos="9071"/>
      </w:tabs>
      <w:spacing w:before="60"/>
      <w:ind w:left="850" w:hanging="850"/>
      <w:jc w:val="left"/>
    </w:pPr>
  </w:style>
  <w:style w:type="paragraph" w:styleId="Verzeichnis5">
    <w:name w:val="toc 5"/>
    <w:basedOn w:val="Standard"/>
    <w:next w:val="Standard"/>
    <w:uiPriority w:val="39"/>
    <w:semiHidden/>
    <w:unhideWhenUsed/>
    <w:pPr>
      <w:tabs>
        <w:tab w:val="right" w:leader="dot" w:pos="9071"/>
      </w:tabs>
      <w:spacing w:before="300"/>
      <w:jc w:val="left"/>
    </w:pPr>
  </w:style>
  <w:style w:type="paragraph" w:styleId="Verzeichnis6">
    <w:name w:val="toc 6"/>
    <w:basedOn w:val="Standard"/>
    <w:next w:val="Standard"/>
    <w:uiPriority w:val="39"/>
    <w:semiHidden/>
    <w:unhideWhenUsed/>
    <w:pPr>
      <w:tabs>
        <w:tab w:val="right" w:leader="dot" w:pos="9071"/>
      </w:tabs>
      <w:spacing w:before="240"/>
      <w:jc w:val="left"/>
    </w:pPr>
  </w:style>
  <w:style w:type="paragraph" w:styleId="Verzeichnis7">
    <w:name w:val="toc 7"/>
    <w:basedOn w:val="Standard"/>
    <w:next w:val="Standard"/>
    <w:uiPriority w:val="39"/>
    <w:semiHidden/>
    <w:unhideWhenUsed/>
    <w:pPr>
      <w:tabs>
        <w:tab w:val="right" w:leader="dot" w:pos="9071"/>
      </w:tabs>
      <w:spacing w:before="180"/>
      <w:jc w:val="left"/>
    </w:pPr>
  </w:style>
  <w:style w:type="paragraph" w:styleId="Verzeichnis8">
    <w:name w:val="toc 8"/>
    <w:basedOn w:val="Standard"/>
    <w:next w:val="Standard"/>
    <w:uiPriority w:val="39"/>
    <w:semiHidden/>
    <w:unhideWhenUsed/>
    <w:pPr>
      <w:tabs>
        <w:tab w:val="right" w:leader="dot" w:pos="9071"/>
      </w:tabs>
      <w:jc w:val="left"/>
    </w:pPr>
  </w:style>
  <w:style w:type="paragraph" w:styleId="Verzeichnis9">
    <w:name w:val="toc 9"/>
    <w:basedOn w:val="Standard"/>
    <w:next w:val="Standard"/>
    <w:uiPriority w:val="39"/>
    <w:semiHidden/>
    <w:unhideWhenUsed/>
    <w:pPr>
      <w:tabs>
        <w:tab w:val="right" w:leader="dot" w:pos="9071"/>
      </w:tabs>
      <w:ind w:left="1417" w:hanging="1417"/>
      <w:jc w:val="left"/>
    </w:pPr>
  </w:style>
  <w:style w:type="paragraph" w:customStyle="1" w:styleId="HeaderLandscape">
    <w:name w:val="HeaderLandscape"/>
    <w:basedOn w:val="Standard"/>
    <w:rsid w:val="00EA199D"/>
    <w:pPr>
      <w:tabs>
        <w:tab w:val="center" w:pos="7285"/>
        <w:tab w:val="right" w:pos="14003"/>
      </w:tabs>
      <w:spacing w:before="0"/>
    </w:pPr>
  </w:style>
  <w:style w:type="paragraph" w:customStyle="1" w:styleId="FooterLandscape">
    <w:name w:val="FooterLandscape"/>
    <w:basedOn w:val="Standard"/>
    <w:rsid w:val="00EA199D"/>
    <w:pPr>
      <w:tabs>
        <w:tab w:val="center" w:pos="7285"/>
        <w:tab w:val="center" w:pos="10913"/>
        <w:tab w:val="right" w:pos="15137"/>
      </w:tabs>
      <w:spacing w:before="360" w:after="0"/>
      <w:ind w:left="-567" w:right="-567"/>
      <w:jc w:val="left"/>
    </w:pPr>
  </w:style>
  <w:style w:type="character" w:styleId="Funotenzeichen">
    <w:name w:val="footnote reference"/>
    <w:basedOn w:val="Absatz-Standardschriftart"/>
    <w:uiPriority w:val="99"/>
    <w:semiHidden/>
    <w:unhideWhenUsed/>
    <w:rPr>
      <w:shd w:val="clear" w:color="auto" w:fill="auto"/>
      <w:vertAlign w:val="superscript"/>
    </w:rPr>
  </w:style>
  <w:style w:type="paragraph" w:customStyle="1" w:styleId="HeaderSensitivity">
    <w:name w:val="Header Sensitivity"/>
    <w:basedOn w:val="Standard"/>
    <w:rsid w:val="00EA199D"/>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Standard"/>
    <w:rsid w:val="00EA199D"/>
    <w:pPr>
      <w:spacing w:before="0"/>
      <w:jc w:val="right"/>
    </w:pPr>
    <w:rPr>
      <w:sz w:val="28"/>
    </w:rPr>
  </w:style>
  <w:style w:type="paragraph" w:customStyle="1" w:styleId="FooterSensitivity">
    <w:name w:val="Footer Sensitivity"/>
    <w:basedOn w:val="Standard"/>
    <w:rsid w:val="00EA199D"/>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Standard"/>
    <w:pPr>
      <w:ind w:left="850"/>
    </w:pPr>
  </w:style>
  <w:style w:type="paragraph" w:customStyle="1" w:styleId="Text2">
    <w:name w:val="Text 2"/>
    <w:basedOn w:val="Standard"/>
    <w:pPr>
      <w:ind w:left="1417"/>
    </w:pPr>
  </w:style>
  <w:style w:type="paragraph" w:customStyle="1" w:styleId="Text3">
    <w:name w:val="Text 3"/>
    <w:basedOn w:val="Standard"/>
    <w:pPr>
      <w:ind w:left="1984"/>
    </w:pPr>
  </w:style>
  <w:style w:type="paragraph" w:customStyle="1" w:styleId="Text4">
    <w:name w:val="Text 4"/>
    <w:basedOn w:val="Standard"/>
    <w:pPr>
      <w:ind w:left="2551"/>
    </w:pPr>
  </w:style>
  <w:style w:type="paragraph" w:customStyle="1" w:styleId="Text5">
    <w:name w:val="Text 5"/>
    <w:basedOn w:val="Standard"/>
    <w:pPr>
      <w:ind w:left="3118"/>
    </w:pPr>
  </w:style>
  <w:style w:type="paragraph" w:customStyle="1" w:styleId="Text6">
    <w:name w:val="Text 6"/>
    <w:basedOn w:val="Standard"/>
    <w:pPr>
      <w:ind w:left="3685"/>
    </w:pPr>
  </w:style>
  <w:style w:type="paragraph" w:customStyle="1" w:styleId="NormalCentered">
    <w:name w:val="Normal Centered"/>
    <w:basedOn w:val="Standard"/>
    <w:pPr>
      <w:jc w:val="center"/>
    </w:pPr>
  </w:style>
  <w:style w:type="paragraph" w:customStyle="1" w:styleId="NormalLeft">
    <w:name w:val="Normal Left"/>
    <w:basedOn w:val="Standard"/>
    <w:pPr>
      <w:jc w:val="left"/>
    </w:pPr>
  </w:style>
  <w:style w:type="paragraph" w:customStyle="1" w:styleId="NormalRight">
    <w:name w:val="Normal Right"/>
    <w:basedOn w:val="Standard"/>
    <w:pPr>
      <w:jc w:val="right"/>
    </w:pPr>
  </w:style>
  <w:style w:type="paragraph" w:customStyle="1" w:styleId="QuotedText">
    <w:name w:val="Quoted Text"/>
    <w:basedOn w:val="Standard"/>
    <w:pPr>
      <w:ind w:left="1417"/>
    </w:pPr>
  </w:style>
  <w:style w:type="paragraph" w:customStyle="1" w:styleId="Point0">
    <w:name w:val="Point 0"/>
    <w:basedOn w:val="Standard"/>
    <w:pPr>
      <w:ind w:left="850" w:hanging="850"/>
    </w:pPr>
  </w:style>
  <w:style w:type="paragraph" w:customStyle="1" w:styleId="Point1">
    <w:name w:val="Point 1"/>
    <w:basedOn w:val="Standard"/>
    <w:pPr>
      <w:ind w:left="1417" w:hanging="567"/>
    </w:pPr>
  </w:style>
  <w:style w:type="paragraph" w:customStyle="1" w:styleId="Point2">
    <w:name w:val="Point 2"/>
    <w:basedOn w:val="Standard"/>
    <w:pPr>
      <w:ind w:left="1984" w:hanging="567"/>
    </w:pPr>
  </w:style>
  <w:style w:type="paragraph" w:customStyle="1" w:styleId="Point3">
    <w:name w:val="Point 3"/>
    <w:basedOn w:val="Standard"/>
    <w:pPr>
      <w:ind w:left="2551" w:hanging="567"/>
    </w:pPr>
  </w:style>
  <w:style w:type="paragraph" w:customStyle="1" w:styleId="Point4">
    <w:name w:val="Point 4"/>
    <w:basedOn w:val="Standard"/>
    <w:pPr>
      <w:ind w:left="3118" w:hanging="567"/>
    </w:pPr>
  </w:style>
  <w:style w:type="paragraph" w:customStyle="1" w:styleId="Point5">
    <w:name w:val="Point 5"/>
    <w:basedOn w:val="Standard"/>
    <w:pPr>
      <w:ind w:left="3685" w:hanging="567"/>
    </w:pPr>
  </w:style>
  <w:style w:type="paragraph" w:customStyle="1" w:styleId="Tiret0">
    <w:name w:val="Tiret 0"/>
    <w:basedOn w:val="Point0"/>
    <w:pPr>
      <w:numPr>
        <w:numId w:val="10"/>
      </w:numPr>
    </w:pPr>
  </w:style>
  <w:style w:type="paragraph" w:customStyle="1" w:styleId="Tiret1">
    <w:name w:val="Tiret 1"/>
    <w:basedOn w:val="Point1"/>
    <w:pPr>
      <w:numPr>
        <w:numId w:val="11"/>
      </w:numPr>
    </w:pPr>
  </w:style>
  <w:style w:type="paragraph" w:customStyle="1" w:styleId="Tiret2">
    <w:name w:val="Tiret 2"/>
    <w:basedOn w:val="Point2"/>
    <w:pPr>
      <w:numPr>
        <w:numId w:val="12"/>
      </w:numPr>
    </w:pPr>
  </w:style>
  <w:style w:type="paragraph" w:customStyle="1" w:styleId="Tiret3">
    <w:name w:val="Tiret 3"/>
    <w:basedOn w:val="Point3"/>
    <w:pPr>
      <w:numPr>
        <w:numId w:val="13"/>
      </w:numPr>
    </w:pPr>
  </w:style>
  <w:style w:type="paragraph" w:customStyle="1" w:styleId="Tiret4">
    <w:name w:val="Tiret 4"/>
    <w:basedOn w:val="Point4"/>
    <w:pPr>
      <w:numPr>
        <w:numId w:val="14"/>
      </w:numPr>
    </w:pPr>
  </w:style>
  <w:style w:type="paragraph" w:customStyle="1" w:styleId="Tiret5">
    <w:name w:val="Tiret 5"/>
    <w:basedOn w:val="Point5"/>
    <w:pPr>
      <w:numPr>
        <w:numId w:val="15"/>
      </w:numPr>
    </w:pPr>
  </w:style>
  <w:style w:type="paragraph" w:customStyle="1" w:styleId="PointDouble0">
    <w:name w:val="PointDouble 0"/>
    <w:basedOn w:val="Standard"/>
    <w:pPr>
      <w:tabs>
        <w:tab w:val="left" w:pos="850"/>
      </w:tabs>
      <w:ind w:left="1417" w:hanging="1417"/>
    </w:pPr>
  </w:style>
  <w:style w:type="paragraph" w:customStyle="1" w:styleId="PointDouble1">
    <w:name w:val="PointDouble 1"/>
    <w:basedOn w:val="Standard"/>
    <w:pPr>
      <w:tabs>
        <w:tab w:val="left" w:pos="1417"/>
      </w:tabs>
      <w:ind w:left="1984" w:hanging="1134"/>
    </w:pPr>
  </w:style>
  <w:style w:type="paragraph" w:customStyle="1" w:styleId="PointDouble2">
    <w:name w:val="PointDouble 2"/>
    <w:basedOn w:val="Standard"/>
    <w:pPr>
      <w:tabs>
        <w:tab w:val="left" w:pos="1984"/>
      </w:tabs>
      <w:ind w:left="2551" w:hanging="1134"/>
    </w:pPr>
  </w:style>
  <w:style w:type="paragraph" w:customStyle="1" w:styleId="PointDouble3">
    <w:name w:val="PointDouble 3"/>
    <w:basedOn w:val="Standard"/>
    <w:pPr>
      <w:tabs>
        <w:tab w:val="left" w:pos="2551"/>
      </w:tabs>
      <w:ind w:left="3118" w:hanging="1134"/>
    </w:pPr>
  </w:style>
  <w:style w:type="paragraph" w:customStyle="1" w:styleId="PointDouble4">
    <w:name w:val="PointDouble 4"/>
    <w:basedOn w:val="Standard"/>
    <w:pPr>
      <w:tabs>
        <w:tab w:val="left" w:pos="3118"/>
      </w:tabs>
      <w:ind w:left="3685" w:hanging="1134"/>
    </w:pPr>
  </w:style>
  <w:style w:type="paragraph" w:customStyle="1" w:styleId="PointTriple0">
    <w:name w:val="PointTriple 0"/>
    <w:basedOn w:val="Standard"/>
    <w:pPr>
      <w:tabs>
        <w:tab w:val="left" w:pos="850"/>
        <w:tab w:val="left" w:pos="1417"/>
      </w:tabs>
      <w:ind w:left="1984" w:hanging="1984"/>
    </w:pPr>
  </w:style>
  <w:style w:type="paragraph" w:customStyle="1" w:styleId="PointTriple1">
    <w:name w:val="PointTriple 1"/>
    <w:basedOn w:val="Standard"/>
    <w:pPr>
      <w:tabs>
        <w:tab w:val="left" w:pos="1417"/>
        <w:tab w:val="left" w:pos="1984"/>
      </w:tabs>
      <w:ind w:left="2551" w:hanging="1701"/>
    </w:pPr>
  </w:style>
  <w:style w:type="paragraph" w:customStyle="1" w:styleId="PointTriple2">
    <w:name w:val="PointTriple 2"/>
    <w:basedOn w:val="Standard"/>
    <w:pPr>
      <w:tabs>
        <w:tab w:val="left" w:pos="1984"/>
        <w:tab w:val="left" w:pos="2551"/>
      </w:tabs>
      <w:ind w:left="3118" w:hanging="1701"/>
    </w:pPr>
  </w:style>
  <w:style w:type="paragraph" w:customStyle="1" w:styleId="PointTriple3">
    <w:name w:val="PointTriple 3"/>
    <w:basedOn w:val="Standard"/>
    <w:pPr>
      <w:tabs>
        <w:tab w:val="left" w:pos="2551"/>
        <w:tab w:val="left" w:pos="3118"/>
      </w:tabs>
      <w:ind w:left="3685" w:hanging="1701"/>
    </w:pPr>
  </w:style>
  <w:style w:type="paragraph" w:customStyle="1" w:styleId="PointTriple4">
    <w:name w:val="PointTriple 4"/>
    <w:basedOn w:val="Standard"/>
    <w:pPr>
      <w:tabs>
        <w:tab w:val="left" w:pos="3118"/>
        <w:tab w:val="left" w:pos="3685"/>
      </w:tabs>
      <w:ind w:left="4252" w:hanging="1701"/>
    </w:pPr>
  </w:style>
  <w:style w:type="paragraph" w:customStyle="1" w:styleId="NumPar1">
    <w:name w:val="NumPar 1"/>
    <w:basedOn w:val="Standard"/>
    <w:next w:val="Text1"/>
    <w:pPr>
      <w:numPr>
        <w:numId w:val="16"/>
      </w:numPr>
    </w:pPr>
  </w:style>
  <w:style w:type="paragraph" w:customStyle="1" w:styleId="NumPar2">
    <w:name w:val="NumPar 2"/>
    <w:basedOn w:val="Standard"/>
    <w:next w:val="Text1"/>
    <w:pPr>
      <w:numPr>
        <w:ilvl w:val="1"/>
        <w:numId w:val="16"/>
      </w:numPr>
    </w:pPr>
  </w:style>
  <w:style w:type="paragraph" w:customStyle="1" w:styleId="NumPar3">
    <w:name w:val="NumPar 3"/>
    <w:basedOn w:val="Standard"/>
    <w:next w:val="Text1"/>
    <w:pPr>
      <w:numPr>
        <w:ilvl w:val="2"/>
        <w:numId w:val="16"/>
      </w:numPr>
    </w:pPr>
  </w:style>
  <w:style w:type="paragraph" w:customStyle="1" w:styleId="NumPar4">
    <w:name w:val="NumPar 4"/>
    <w:basedOn w:val="Standard"/>
    <w:next w:val="Text1"/>
    <w:pPr>
      <w:numPr>
        <w:ilvl w:val="3"/>
        <w:numId w:val="16"/>
      </w:numPr>
    </w:pPr>
  </w:style>
  <w:style w:type="paragraph" w:customStyle="1" w:styleId="NumPar5">
    <w:name w:val="NumPar 5"/>
    <w:basedOn w:val="Standard"/>
    <w:next w:val="Text2"/>
    <w:pPr>
      <w:numPr>
        <w:ilvl w:val="4"/>
        <w:numId w:val="16"/>
      </w:numPr>
    </w:pPr>
  </w:style>
  <w:style w:type="paragraph" w:customStyle="1" w:styleId="NumPar6">
    <w:name w:val="NumPar 6"/>
    <w:basedOn w:val="Standard"/>
    <w:next w:val="Text2"/>
    <w:pPr>
      <w:numPr>
        <w:ilvl w:val="5"/>
        <w:numId w:val="16"/>
      </w:numPr>
    </w:pPr>
  </w:style>
  <w:style w:type="paragraph" w:customStyle="1" w:styleId="NumPar7">
    <w:name w:val="NumPar 7"/>
    <w:basedOn w:val="Standard"/>
    <w:next w:val="Text2"/>
    <w:pPr>
      <w:numPr>
        <w:ilvl w:val="6"/>
        <w:numId w:val="16"/>
      </w:numPr>
    </w:pPr>
  </w:style>
  <w:style w:type="paragraph" w:customStyle="1" w:styleId="ManualNumPar1">
    <w:name w:val="Manual NumPar 1"/>
    <w:basedOn w:val="Standard"/>
    <w:next w:val="Text1"/>
    <w:pPr>
      <w:ind w:left="850" w:hanging="850"/>
    </w:pPr>
  </w:style>
  <w:style w:type="paragraph" w:customStyle="1" w:styleId="ManualNumPar2">
    <w:name w:val="Manual NumPar 2"/>
    <w:basedOn w:val="Standard"/>
    <w:next w:val="Text1"/>
    <w:pPr>
      <w:ind w:left="850" w:hanging="850"/>
    </w:pPr>
  </w:style>
  <w:style w:type="paragraph" w:customStyle="1" w:styleId="ManualNumPar3">
    <w:name w:val="Manual NumPar 3"/>
    <w:basedOn w:val="Standard"/>
    <w:next w:val="Text1"/>
    <w:pPr>
      <w:ind w:left="850" w:hanging="850"/>
    </w:pPr>
  </w:style>
  <w:style w:type="paragraph" w:customStyle="1" w:styleId="ManualNumPar4">
    <w:name w:val="Manual NumPar 4"/>
    <w:basedOn w:val="Standard"/>
    <w:next w:val="Text1"/>
    <w:pPr>
      <w:ind w:left="850" w:hanging="850"/>
    </w:pPr>
  </w:style>
  <w:style w:type="paragraph" w:customStyle="1" w:styleId="ManualNumPar5">
    <w:name w:val="Manual NumPar 5"/>
    <w:basedOn w:val="Standard"/>
    <w:next w:val="Text2"/>
    <w:pPr>
      <w:ind w:left="1417" w:hanging="1417"/>
    </w:pPr>
  </w:style>
  <w:style w:type="paragraph" w:customStyle="1" w:styleId="ManualNumPar6">
    <w:name w:val="Manual NumPar 6"/>
    <w:basedOn w:val="Standard"/>
    <w:next w:val="Text2"/>
    <w:pPr>
      <w:ind w:left="1417" w:hanging="1417"/>
    </w:pPr>
  </w:style>
  <w:style w:type="paragraph" w:customStyle="1" w:styleId="ManualNumPar7">
    <w:name w:val="Manual NumPar 7"/>
    <w:basedOn w:val="Standard"/>
    <w:next w:val="Text2"/>
    <w:pPr>
      <w:ind w:left="1417" w:hanging="1417"/>
    </w:pPr>
  </w:style>
  <w:style w:type="paragraph" w:customStyle="1" w:styleId="QuotedNumPar">
    <w:name w:val="Quoted NumPar"/>
    <w:basedOn w:val="Standard"/>
    <w:pPr>
      <w:ind w:left="1417" w:hanging="567"/>
    </w:pPr>
  </w:style>
  <w:style w:type="paragraph" w:customStyle="1" w:styleId="ManualHeading1">
    <w:name w:val="Manual Heading 1"/>
    <w:basedOn w:val="Standard"/>
    <w:next w:val="Text1"/>
    <w:pPr>
      <w:keepNext/>
      <w:tabs>
        <w:tab w:val="left" w:pos="850"/>
      </w:tabs>
      <w:spacing w:before="360"/>
      <w:ind w:left="850" w:hanging="850"/>
      <w:outlineLvl w:val="0"/>
    </w:pPr>
    <w:rPr>
      <w:b/>
      <w:smallCaps/>
    </w:rPr>
  </w:style>
  <w:style w:type="paragraph" w:customStyle="1" w:styleId="ManualHeading2">
    <w:name w:val="Manual Heading 2"/>
    <w:basedOn w:val="Standard"/>
    <w:next w:val="Text1"/>
    <w:pPr>
      <w:keepNext/>
      <w:tabs>
        <w:tab w:val="left" w:pos="850"/>
      </w:tabs>
      <w:ind w:left="850" w:hanging="850"/>
      <w:outlineLvl w:val="1"/>
    </w:pPr>
    <w:rPr>
      <w:b/>
    </w:rPr>
  </w:style>
  <w:style w:type="paragraph" w:customStyle="1" w:styleId="ManualHeading3">
    <w:name w:val="Manual Heading 3"/>
    <w:basedOn w:val="Standard"/>
    <w:next w:val="Text1"/>
    <w:pPr>
      <w:keepNext/>
      <w:tabs>
        <w:tab w:val="left" w:pos="850"/>
      </w:tabs>
      <w:ind w:left="850" w:hanging="850"/>
      <w:outlineLvl w:val="2"/>
    </w:pPr>
    <w:rPr>
      <w:i/>
    </w:rPr>
  </w:style>
  <w:style w:type="paragraph" w:customStyle="1" w:styleId="ManualHeading4">
    <w:name w:val="Manual Heading 4"/>
    <w:basedOn w:val="Standard"/>
    <w:next w:val="Text1"/>
    <w:pPr>
      <w:keepNext/>
      <w:tabs>
        <w:tab w:val="left" w:pos="850"/>
      </w:tabs>
      <w:ind w:left="850" w:hanging="850"/>
      <w:outlineLvl w:val="3"/>
    </w:pPr>
  </w:style>
  <w:style w:type="paragraph" w:customStyle="1" w:styleId="ManualHeading5">
    <w:name w:val="Manual Heading 5"/>
    <w:basedOn w:val="Standard"/>
    <w:next w:val="Text2"/>
    <w:pPr>
      <w:keepNext/>
      <w:tabs>
        <w:tab w:val="left" w:pos="1417"/>
      </w:tabs>
      <w:ind w:left="1417" w:hanging="1417"/>
      <w:outlineLvl w:val="4"/>
    </w:pPr>
  </w:style>
  <w:style w:type="paragraph" w:customStyle="1" w:styleId="ManualHeading6">
    <w:name w:val="Manual Heading 6"/>
    <w:basedOn w:val="Standard"/>
    <w:next w:val="Text2"/>
    <w:pPr>
      <w:keepNext/>
      <w:tabs>
        <w:tab w:val="left" w:pos="1417"/>
      </w:tabs>
      <w:ind w:left="1417" w:hanging="1417"/>
      <w:outlineLvl w:val="5"/>
    </w:pPr>
  </w:style>
  <w:style w:type="paragraph" w:customStyle="1" w:styleId="ManualHeading7">
    <w:name w:val="Manual Heading 7"/>
    <w:basedOn w:val="Standard"/>
    <w:next w:val="Text2"/>
    <w:pPr>
      <w:keepNext/>
      <w:tabs>
        <w:tab w:val="left" w:pos="1417"/>
      </w:tabs>
      <w:ind w:left="1417" w:hanging="1417"/>
      <w:outlineLvl w:val="6"/>
    </w:pPr>
  </w:style>
  <w:style w:type="paragraph" w:customStyle="1" w:styleId="ChapterTitle">
    <w:name w:val="ChapterTitle"/>
    <w:basedOn w:val="Standard"/>
    <w:next w:val="Standard"/>
    <w:pPr>
      <w:keepNext/>
      <w:spacing w:after="360"/>
      <w:jc w:val="center"/>
    </w:pPr>
    <w:rPr>
      <w:b/>
      <w:sz w:val="32"/>
    </w:rPr>
  </w:style>
  <w:style w:type="paragraph" w:customStyle="1" w:styleId="PartTitle">
    <w:name w:val="PartTitle"/>
    <w:basedOn w:val="Standard"/>
    <w:next w:val="ChapterTitle"/>
    <w:pPr>
      <w:keepNext/>
      <w:pageBreakBefore/>
      <w:spacing w:after="360"/>
      <w:jc w:val="center"/>
    </w:pPr>
    <w:rPr>
      <w:b/>
      <w:sz w:val="36"/>
    </w:rPr>
  </w:style>
  <w:style w:type="paragraph" w:customStyle="1" w:styleId="SectionTitle">
    <w:name w:val="SectionTitle"/>
    <w:basedOn w:val="Standard"/>
    <w:next w:val="berschrift1"/>
    <w:pPr>
      <w:keepNext/>
      <w:spacing w:after="360"/>
      <w:jc w:val="center"/>
    </w:pPr>
    <w:rPr>
      <w:b/>
      <w:smallCaps/>
      <w:sz w:val="28"/>
    </w:rPr>
  </w:style>
  <w:style w:type="paragraph" w:customStyle="1" w:styleId="TableTitle">
    <w:name w:val="Table Title"/>
    <w:basedOn w:val="Standard"/>
    <w:next w:val="Standard"/>
    <w:pPr>
      <w:jc w:val="center"/>
    </w:pPr>
    <w:rPr>
      <w:b/>
    </w:rPr>
  </w:style>
  <w:style w:type="character" w:customStyle="1" w:styleId="Marker">
    <w:name w:val="Marker"/>
    <w:basedOn w:val="Absatz-Standardschriftart"/>
    <w:rPr>
      <w:color w:val="0000FF"/>
      <w:shd w:val="clear" w:color="auto" w:fill="auto"/>
    </w:rPr>
  </w:style>
  <w:style w:type="character" w:customStyle="1" w:styleId="Marker1">
    <w:name w:val="Marker1"/>
    <w:basedOn w:val="Absatz-Standardschriftart"/>
    <w:rPr>
      <w:color w:val="008000"/>
      <w:shd w:val="clear" w:color="auto" w:fill="auto"/>
    </w:rPr>
  </w:style>
  <w:style w:type="character" w:customStyle="1" w:styleId="Marker2">
    <w:name w:val="Marker2"/>
    <w:basedOn w:val="Absatz-Standardschriftart"/>
    <w:rPr>
      <w:color w:val="FF0000"/>
      <w:shd w:val="clear" w:color="auto" w:fill="auto"/>
    </w:rPr>
  </w:style>
  <w:style w:type="paragraph" w:customStyle="1" w:styleId="Point0number">
    <w:name w:val="Point 0 (number)"/>
    <w:basedOn w:val="Standard"/>
    <w:pPr>
      <w:numPr>
        <w:numId w:val="18"/>
      </w:numPr>
    </w:pPr>
  </w:style>
  <w:style w:type="paragraph" w:customStyle="1" w:styleId="Point1number">
    <w:name w:val="Point 1 (number)"/>
    <w:basedOn w:val="Standard"/>
    <w:pPr>
      <w:numPr>
        <w:ilvl w:val="2"/>
        <w:numId w:val="18"/>
      </w:numPr>
    </w:pPr>
  </w:style>
  <w:style w:type="paragraph" w:customStyle="1" w:styleId="Point2number">
    <w:name w:val="Point 2 (number)"/>
    <w:basedOn w:val="Standard"/>
    <w:pPr>
      <w:numPr>
        <w:ilvl w:val="4"/>
        <w:numId w:val="18"/>
      </w:numPr>
    </w:pPr>
  </w:style>
  <w:style w:type="paragraph" w:customStyle="1" w:styleId="Point3number">
    <w:name w:val="Point 3 (number)"/>
    <w:basedOn w:val="Standard"/>
    <w:pPr>
      <w:numPr>
        <w:ilvl w:val="6"/>
        <w:numId w:val="18"/>
      </w:numPr>
    </w:pPr>
  </w:style>
  <w:style w:type="paragraph" w:customStyle="1" w:styleId="Point0letter">
    <w:name w:val="Point 0 (letter)"/>
    <w:basedOn w:val="Standard"/>
    <w:pPr>
      <w:numPr>
        <w:ilvl w:val="1"/>
        <w:numId w:val="18"/>
      </w:numPr>
    </w:pPr>
  </w:style>
  <w:style w:type="paragraph" w:customStyle="1" w:styleId="Point1letter">
    <w:name w:val="Point 1 (letter)"/>
    <w:basedOn w:val="Standard"/>
    <w:pPr>
      <w:numPr>
        <w:ilvl w:val="3"/>
        <w:numId w:val="18"/>
      </w:numPr>
    </w:pPr>
  </w:style>
  <w:style w:type="paragraph" w:customStyle="1" w:styleId="Point2letter">
    <w:name w:val="Point 2 (letter)"/>
    <w:basedOn w:val="Standard"/>
    <w:pPr>
      <w:numPr>
        <w:ilvl w:val="5"/>
        <w:numId w:val="18"/>
      </w:numPr>
    </w:pPr>
  </w:style>
  <w:style w:type="paragraph" w:customStyle="1" w:styleId="Point3letter">
    <w:name w:val="Point 3 (letter)"/>
    <w:basedOn w:val="Standard"/>
    <w:pPr>
      <w:numPr>
        <w:ilvl w:val="7"/>
        <w:numId w:val="18"/>
      </w:numPr>
    </w:pPr>
  </w:style>
  <w:style w:type="paragraph" w:customStyle="1" w:styleId="Point4letter">
    <w:name w:val="Point 4 (letter)"/>
    <w:basedOn w:val="Standard"/>
    <w:pPr>
      <w:numPr>
        <w:ilvl w:val="8"/>
        <w:numId w:val="18"/>
      </w:numPr>
    </w:pPr>
  </w:style>
  <w:style w:type="paragraph" w:customStyle="1" w:styleId="Bullet0">
    <w:name w:val="Bullet 0"/>
    <w:basedOn w:val="Standard"/>
    <w:pPr>
      <w:numPr>
        <w:numId w:val="19"/>
      </w:numPr>
    </w:pPr>
  </w:style>
  <w:style w:type="paragraph" w:customStyle="1" w:styleId="Bullet1">
    <w:name w:val="Bullet 1"/>
    <w:basedOn w:val="Standard"/>
    <w:pPr>
      <w:numPr>
        <w:numId w:val="20"/>
      </w:numPr>
    </w:pPr>
  </w:style>
  <w:style w:type="paragraph" w:customStyle="1" w:styleId="Bullet2">
    <w:name w:val="Bullet 2"/>
    <w:basedOn w:val="Standard"/>
    <w:pPr>
      <w:numPr>
        <w:numId w:val="21"/>
      </w:numPr>
    </w:pPr>
  </w:style>
  <w:style w:type="paragraph" w:customStyle="1" w:styleId="Bullet3">
    <w:name w:val="Bullet 3"/>
    <w:basedOn w:val="Standard"/>
    <w:pPr>
      <w:numPr>
        <w:numId w:val="22"/>
      </w:numPr>
    </w:pPr>
  </w:style>
  <w:style w:type="paragraph" w:customStyle="1" w:styleId="Bullet4">
    <w:name w:val="Bullet 4"/>
    <w:basedOn w:val="Standard"/>
    <w:pPr>
      <w:numPr>
        <w:numId w:val="23"/>
      </w:numPr>
    </w:pPr>
  </w:style>
  <w:style w:type="paragraph" w:customStyle="1" w:styleId="Langue">
    <w:name w:val="Langue"/>
    <w:basedOn w:val="Standard"/>
    <w:next w:val="Rfrenceinterne"/>
    <w:pPr>
      <w:framePr w:wrap="around" w:vAnchor="page" w:hAnchor="text" w:xAlign="center" w:y="14741"/>
      <w:spacing w:before="0" w:after="600"/>
      <w:jc w:val="center"/>
    </w:pPr>
    <w:rPr>
      <w:b/>
      <w:caps/>
    </w:rPr>
  </w:style>
  <w:style w:type="paragraph" w:customStyle="1" w:styleId="Nomdelinstitution">
    <w:name w:val="Nom de l'institution"/>
    <w:basedOn w:val="Standard"/>
    <w:next w:val="Emission"/>
    <w:pPr>
      <w:spacing w:before="0" w:after="0"/>
      <w:jc w:val="left"/>
    </w:pPr>
    <w:rPr>
      <w:rFonts w:ascii="Arial" w:hAnsi="Arial" w:cs="Arial"/>
    </w:rPr>
  </w:style>
  <w:style w:type="paragraph" w:customStyle="1" w:styleId="Emission">
    <w:name w:val="Emission"/>
    <w:basedOn w:val="Standard"/>
    <w:next w:val="Rfrenceinstitutionnelle"/>
    <w:pPr>
      <w:spacing w:before="0" w:after="0"/>
      <w:ind w:left="5103"/>
      <w:jc w:val="left"/>
    </w:pPr>
  </w:style>
  <w:style w:type="paragraph" w:customStyle="1" w:styleId="Rfrenceinstitutionnelle">
    <w:name w:val="Référence institutionnelle"/>
    <w:basedOn w:val="Standard"/>
    <w:next w:val="Confidentialit"/>
    <w:pPr>
      <w:spacing w:before="0" w:after="240"/>
      <w:ind w:left="5103"/>
      <w:jc w:val="left"/>
    </w:pPr>
  </w:style>
  <w:style w:type="paragraph" w:customStyle="1" w:styleId="Pagedecouverture">
    <w:name w:val="Page de couverture"/>
    <w:basedOn w:val="Standard"/>
    <w:next w:val="Standard"/>
    <w:pPr>
      <w:spacing w:before="0" w:after="0"/>
    </w:pPr>
  </w:style>
  <w:style w:type="paragraph" w:customStyle="1" w:styleId="Declassification">
    <w:name w:val="Declassification"/>
    <w:basedOn w:val="Standard"/>
    <w:next w:val="Standard"/>
    <w:pPr>
      <w:spacing w:before="0" w:after="0"/>
    </w:pPr>
  </w:style>
  <w:style w:type="paragraph" w:customStyle="1" w:styleId="Disclaimer">
    <w:name w:val="Disclaimer"/>
    <w:basedOn w:val="Standard"/>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Standard"/>
    <w:pPr>
      <w:spacing w:before="0" w:after="0" w:line="276" w:lineRule="auto"/>
      <w:ind w:left="5103"/>
      <w:jc w:val="left"/>
    </w:pPr>
    <w:rPr>
      <w:sz w:val="28"/>
    </w:rPr>
  </w:style>
  <w:style w:type="paragraph" w:customStyle="1" w:styleId="DateMarking">
    <w:name w:val="DateMarking"/>
    <w:basedOn w:val="Standard"/>
    <w:pPr>
      <w:spacing w:before="0" w:after="0" w:line="276" w:lineRule="auto"/>
      <w:ind w:left="5103"/>
      <w:jc w:val="left"/>
    </w:pPr>
    <w:rPr>
      <w:i/>
      <w:sz w:val="28"/>
    </w:rPr>
  </w:style>
  <w:style w:type="paragraph" w:customStyle="1" w:styleId="ReleasableTo">
    <w:name w:val="ReleasableTo"/>
    <w:basedOn w:val="Standard"/>
    <w:pPr>
      <w:spacing w:before="0" w:after="0" w:line="276" w:lineRule="auto"/>
      <w:ind w:left="5103"/>
      <w:jc w:val="left"/>
    </w:pPr>
    <w:rPr>
      <w:i/>
      <w:sz w:val="28"/>
    </w:rPr>
  </w:style>
  <w:style w:type="paragraph" w:customStyle="1" w:styleId="Annexetitreexpos">
    <w:name w:val="Annexe titre (exposé)"/>
    <w:basedOn w:val="Standard"/>
    <w:next w:val="Standard"/>
    <w:pPr>
      <w:jc w:val="center"/>
    </w:pPr>
    <w:rPr>
      <w:b/>
      <w:u w:val="single"/>
    </w:rPr>
  </w:style>
  <w:style w:type="paragraph" w:customStyle="1" w:styleId="Annexetitre">
    <w:name w:val="Annexe titre"/>
    <w:basedOn w:val="Standard"/>
    <w:next w:val="Standard"/>
    <w:pPr>
      <w:jc w:val="center"/>
    </w:pPr>
    <w:rPr>
      <w:b/>
      <w:u w:val="single"/>
    </w:rPr>
  </w:style>
  <w:style w:type="paragraph" w:customStyle="1" w:styleId="Annexetitrefichefinancire">
    <w:name w:val="Annexe titre (fiche financière)"/>
    <w:basedOn w:val="Standard"/>
    <w:next w:val="Standard"/>
    <w:pPr>
      <w:jc w:val="center"/>
    </w:pPr>
    <w:rPr>
      <w:b/>
      <w:u w:val="single"/>
    </w:rPr>
  </w:style>
  <w:style w:type="paragraph" w:customStyle="1" w:styleId="Applicationdirecte">
    <w:name w:val="Application directe"/>
    <w:basedOn w:val="Standard"/>
    <w:next w:val="Fait"/>
    <w:pPr>
      <w:spacing w:before="480"/>
    </w:pPr>
  </w:style>
  <w:style w:type="paragraph" w:customStyle="1" w:styleId="Avertissementtitre">
    <w:name w:val="Avertissement titre"/>
    <w:basedOn w:val="Standard"/>
    <w:next w:val="Standard"/>
    <w:pPr>
      <w:keepNext/>
      <w:spacing w:before="480"/>
    </w:pPr>
    <w:rPr>
      <w:u w:val="single"/>
    </w:rPr>
  </w:style>
  <w:style w:type="paragraph" w:customStyle="1" w:styleId="Confidence">
    <w:name w:val="Confidence"/>
    <w:basedOn w:val="Standard"/>
    <w:next w:val="Standard"/>
    <w:pPr>
      <w:spacing w:before="360"/>
      <w:jc w:val="center"/>
    </w:pPr>
  </w:style>
  <w:style w:type="paragraph" w:customStyle="1" w:styleId="Confidentialit">
    <w:name w:val="Confidentialité"/>
    <w:basedOn w:val="Standard"/>
    <w:next w:val="TypedudocumentPagedecouverture"/>
    <w:pPr>
      <w:spacing w:before="240" w:after="240"/>
      <w:ind w:left="5103"/>
      <w:jc w:val="left"/>
    </w:pPr>
    <w:rPr>
      <w:i/>
      <w:sz w:val="32"/>
    </w:rPr>
  </w:style>
  <w:style w:type="paragraph" w:customStyle="1" w:styleId="Considrant">
    <w:name w:val="Considérant"/>
    <w:basedOn w:val="Standard"/>
    <w:pPr>
      <w:numPr>
        <w:numId w:val="24"/>
      </w:numPr>
    </w:pPr>
  </w:style>
  <w:style w:type="paragraph" w:customStyle="1" w:styleId="Corrigendum">
    <w:name w:val="Corrigendum"/>
    <w:basedOn w:val="Standard"/>
    <w:next w:val="Standard"/>
    <w:pPr>
      <w:spacing w:before="0" w:after="240"/>
      <w:jc w:val="left"/>
    </w:pPr>
  </w:style>
  <w:style w:type="paragraph" w:customStyle="1" w:styleId="Datedadoption">
    <w:name w:val="Date d'adoption"/>
    <w:basedOn w:val="Standard"/>
    <w:next w:val="Titreobjet"/>
    <w:pPr>
      <w:spacing w:before="360" w:after="0"/>
      <w:jc w:val="center"/>
    </w:pPr>
    <w:rPr>
      <w:b/>
    </w:rPr>
  </w:style>
  <w:style w:type="paragraph" w:customStyle="1" w:styleId="Exposdesmotifstitre">
    <w:name w:val="Exposé des motifs titre"/>
    <w:basedOn w:val="Standard"/>
    <w:next w:val="Standard"/>
    <w:pPr>
      <w:jc w:val="center"/>
    </w:pPr>
    <w:rPr>
      <w:b/>
      <w:u w:val="single"/>
    </w:rPr>
  </w:style>
  <w:style w:type="paragraph" w:customStyle="1" w:styleId="Fait">
    <w:name w:val="Fait à"/>
    <w:basedOn w:val="Standard"/>
    <w:next w:val="Institutionquisigne"/>
    <w:pPr>
      <w:keepNext/>
      <w:spacing w:after="0"/>
    </w:pPr>
  </w:style>
  <w:style w:type="paragraph" w:customStyle="1" w:styleId="Formuledadoption">
    <w:name w:val="Formule d'adoption"/>
    <w:basedOn w:val="Standard"/>
    <w:next w:val="Titrearticle"/>
    <w:pPr>
      <w:keepNext/>
    </w:pPr>
  </w:style>
  <w:style w:type="paragraph" w:customStyle="1" w:styleId="Institutionquiagit">
    <w:name w:val="Institution qui agit"/>
    <w:basedOn w:val="Standard"/>
    <w:next w:val="Standard"/>
    <w:pPr>
      <w:keepNext/>
      <w:spacing w:before="600"/>
    </w:pPr>
  </w:style>
  <w:style w:type="paragraph" w:customStyle="1" w:styleId="Institutionquisigne">
    <w:name w:val="Institution qui signe"/>
    <w:basedOn w:val="Standard"/>
    <w:next w:val="Personnequisigne"/>
    <w:pPr>
      <w:keepNext/>
      <w:tabs>
        <w:tab w:val="left" w:pos="4252"/>
      </w:tabs>
      <w:spacing w:before="720" w:after="0"/>
    </w:pPr>
    <w:rPr>
      <w:i/>
    </w:rPr>
  </w:style>
  <w:style w:type="paragraph" w:customStyle="1" w:styleId="ManualConsidrant">
    <w:name w:val="Manual Considérant"/>
    <w:basedOn w:val="Standard"/>
    <w:pPr>
      <w:ind w:left="709" w:hanging="709"/>
    </w:pPr>
  </w:style>
  <w:style w:type="paragraph" w:customStyle="1" w:styleId="Personnequisigne">
    <w:name w:val="Personne qui signe"/>
    <w:basedOn w:val="Standard"/>
    <w:next w:val="Institutionquisigne"/>
    <w:pPr>
      <w:tabs>
        <w:tab w:val="left" w:pos="4252"/>
      </w:tabs>
      <w:spacing w:before="0" w:after="0"/>
      <w:jc w:val="left"/>
    </w:pPr>
    <w:rPr>
      <w:i/>
    </w:rPr>
  </w:style>
  <w:style w:type="paragraph" w:customStyle="1" w:styleId="Rfrenceinterinstitutionnelle">
    <w:name w:val="Référence interinstitutionnelle"/>
    <w:basedOn w:val="Standard"/>
    <w:next w:val="Statut"/>
    <w:pPr>
      <w:spacing w:before="0" w:after="0"/>
      <w:ind w:left="5103"/>
      <w:jc w:val="left"/>
    </w:pPr>
  </w:style>
  <w:style w:type="paragraph" w:customStyle="1" w:styleId="Rfrenceinterne">
    <w:name w:val="Référence interne"/>
    <w:basedOn w:val="Standard"/>
    <w:next w:val="Rfrenceinterinstitutionnelle"/>
    <w:pPr>
      <w:spacing w:before="0" w:after="0"/>
      <w:ind w:left="5103"/>
      <w:jc w:val="left"/>
    </w:pPr>
  </w:style>
  <w:style w:type="paragraph" w:customStyle="1" w:styleId="Statut">
    <w:name w:val="Statut"/>
    <w:basedOn w:val="Standard"/>
    <w:next w:val="Typedudocument"/>
    <w:pPr>
      <w:spacing w:before="360" w:after="0"/>
      <w:jc w:val="center"/>
    </w:pPr>
  </w:style>
  <w:style w:type="paragraph" w:customStyle="1" w:styleId="Titrearticle">
    <w:name w:val="Titre article"/>
    <w:basedOn w:val="Standard"/>
    <w:next w:val="Standard"/>
    <w:pPr>
      <w:keepNext/>
      <w:spacing w:before="360"/>
      <w:jc w:val="center"/>
    </w:pPr>
    <w:rPr>
      <w:i/>
    </w:rPr>
  </w:style>
  <w:style w:type="paragraph" w:customStyle="1" w:styleId="Titreobjet">
    <w:name w:val="Titre objet"/>
    <w:basedOn w:val="Standard"/>
    <w:next w:val="IntrtEEE"/>
    <w:pPr>
      <w:spacing w:before="360" w:after="360"/>
      <w:jc w:val="center"/>
    </w:pPr>
    <w:rPr>
      <w:b/>
    </w:rPr>
  </w:style>
  <w:style w:type="paragraph" w:customStyle="1" w:styleId="Typedudocument">
    <w:name w:val="Type du document"/>
    <w:basedOn w:val="Standard"/>
    <w:next w:val="Titreobjet"/>
    <w:pPr>
      <w:spacing w:before="360" w:after="0"/>
      <w:jc w:val="center"/>
    </w:pPr>
    <w:rPr>
      <w:b/>
    </w:rPr>
  </w:style>
  <w:style w:type="character" w:customStyle="1" w:styleId="Added">
    <w:name w:val="Added"/>
    <w:basedOn w:val="Absatz-Standardschriftart"/>
    <w:rPr>
      <w:b/>
      <w:u w:val="single"/>
      <w:shd w:val="clear" w:color="auto" w:fill="auto"/>
    </w:rPr>
  </w:style>
  <w:style w:type="character" w:customStyle="1" w:styleId="Deleted">
    <w:name w:val="Deleted"/>
    <w:basedOn w:val="Absatz-Standardschriftart"/>
    <w:rPr>
      <w:strike/>
      <w:dstrike w:val="0"/>
      <w:shd w:val="clear" w:color="auto" w:fill="auto"/>
    </w:rPr>
  </w:style>
  <w:style w:type="paragraph" w:customStyle="1" w:styleId="Address">
    <w:name w:val="Address"/>
    <w:basedOn w:val="Standard"/>
    <w:next w:val="Standard"/>
    <w:pPr>
      <w:keepLines/>
      <w:spacing w:line="360" w:lineRule="auto"/>
      <w:ind w:left="3402"/>
      <w:jc w:val="left"/>
    </w:pPr>
  </w:style>
  <w:style w:type="paragraph" w:customStyle="1" w:styleId="Objetexterne">
    <w:name w:val="Objet externe"/>
    <w:basedOn w:val="Standard"/>
    <w:next w:val="Standard"/>
    <w:rPr>
      <w:i/>
      <w:caps/>
    </w:rPr>
  </w:style>
  <w:style w:type="paragraph" w:customStyle="1" w:styleId="Supertitre">
    <w:name w:val="Supertitre"/>
    <w:basedOn w:val="Standard"/>
    <w:next w:val="Standard"/>
    <w:pPr>
      <w:spacing w:before="0" w:after="600"/>
      <w:jc w:val="center"/>
    </w:pPr>
    <w:rPr>
      <w:b/>
    </w:rPr>
  </w:style>
  <w:style w:type="paragraph" w:customStyle="1" w:styleId="Languesfaisantfoi">
    <w:name w:val="Langues faisant foi"/>
    <w:basedOn w:val="Standard"/>
    <w:next w:val="Standard"/>
    <w:rsid w:val="00E664ED"/>
    <w:pPr>
      <w:spacing w:before="360" w:after="240"/>
      <w:jc w:val="center"/>
    </w:pPr>
  </w:style>
  <w:style w:type="paragraph" w:customStyle="1" w:styleId="Rfrencecroise">
    <w:name w:val="Référence croisée"/>
    <w:basedOn w:val="Standard"/>
    <w:pPr>
      <w:spacing w:before="0" w:after="0"/>
      <w:jc w:val="center"/>
    </w:pPr>
  </w:style>
  <w:style w:type="paragraph" w:customStyle="1" w:styleId="Fichefinanciretitre">
    <w:name w:val="Fiche financière titre"/>
    <w:basedOn w:val="Standard"/>
    <w:next w:val="Standard"/>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Standard"/>
    <w:next w:val="Confidentialit"/>
    <w:pPr>
      <w:spacing w:before="0" w:after="240"/>
      <w:ind w:left="5103"/>
      <w:jc w:val="left"/>
    </w:pPr>
  </w:style>
  <w:style w:type="paragraph" w:customStyle="1" w:styleId="IntrtEEE">
    <w:name w:val="Intérêt EEE"/>
    <w:basedOn w:val="Languesfaisantfoi"/>
    <w:next w:val="Standard"/>
    <w:rsid w:val="00E664ED"/>
    <w:pPr>
      <w:spacing w:after="0"/>
    </w:pPr>
  </w:style>
  <w:style w:type="paragraph" w:customStyle="1" w:styleId="Accompagnant">
    <w:name w:val="Accompagnant"/>
    <w:basedOn w:val="Standard"/>
    <w:next w:val="Typeacteprincipal"/>
    <w:pPr>
      <w:spacing w:before="0" w:after="240"/>
      <w:jc w:val="center"/>
    </w:pPr>
    <w:rPr>
      <w:b/>
      <w:i/>
    </w:rPr>
  </w:style>
  <w:style w:type="paragraph" w:customStyle="1" w:styleId="Typeacteprincipal">
    <w:name w:val="Type acte principal"/>
    <w:basedOn w:val="Standard"/>
    <w:next w:val="Objetacteprincipal"/>
    <w:pPr>
      <w:spacing w:before="0" w:after="240"/>
      <w:jc w:val="center"/>
    </w:pPr>
    <w:rPr>
      <w:b/>
    </w:rPr>
  </w:style>
  <w:style w:type="paragraph" w:customStyle="1" w:styleId="Objetacteprincipal">
    <w:name w:val="Objet acte principal"/>
    <w:basedOn w:val="Standard"/>
    <w:next w:val="Titrearticle"/>
    <w:pPr>
      <w:spacing w:before="0" w:after="360"/>
      <w:jc w:val="center"/>
    </w:pPr>
    <w:rPr>
      <w:b/>
    </w:rPr>
  </w:style>
  <w:style w:type="paragraph" w:customStyle="1" w:styleId="IntrtEEEPagedecouverture">
    <w:name w:val="Intérêt EEE (Page de couverture)"/>
    <w:basedOn w:val="IntrtEEE"/>
    <w:next w:val="Standard"/>
    <w:rsid w:val="00E664ED"/>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Standard"/>
    <w:next w:val="Rfrencecroise"/>
    <w:rsid w:val="00E664ED"/>
    <w:pPr>
      <w:spacing w:before="360" w:after="240"/>
      <w:jc w:val="center"/>
    </w:pPr>
  </w:style>
  <w:style w:type="character" w:styleId="Erwhnung">
    <w:name w:val="Mention"/>
    <w:basedOn w:val="Absatz-Standardschriftart"/>
    <w:uiPriority w:val="99"/>
    <w:unhideWhenUsed/>
    <w:rsid w:val="00DE612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557698">
      <w:bodyDiv w:val="1"/>
      <w:marLeft w:val="0"/>
      <w:marRight w:val="0"/>
      <w:marTop w:val="0"/>
      <w:marBottom w:val="0"/>
      <w:divBdr>
        <w:top w:val="none" w:sz="0" w:space="0" w:color="auto"/>
        <w:left w:val="none" w:sz="0" w:space="0" w:color="auto"/>
        <w:bottom w:val="none" w:sz="0" w:space="0" w:color="auto"/>
        <w:right w:val="none" w:sz="0" w:space="0" w:color="auto"/>
      </w:divBdr>
    </w:div>
    <w:div w:id="1092504630">
      <w:bodyDiv w:val="1"/>
      <w:marLeft w:val="0"/>
      <w:marRight w:val="0"/>
      <w:marTop w:val="0"/>
      <w:marBottom w:val="0"/>
      <w:divBdr>
        <w:top w:val="none" w:sz="0" w:space="0" w:color="auto"/>
        <w:left w:val="none" w:sz="0" w:space="0" w:color="auto"/>
        <w:bottom w:val="none" w:sz="0" w:space="0" w:color="auto"/>
        <w:right w:val="none" w:sz="0" w:space="0" w:color="auto"/>
      </w:divBdr>
    </w:div>
    <w:div w:id="1943873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microsoft.com/office/2016/09/relationships/commentsIds" Target="commentsIds.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24" Type="http://schemas.openxmlformats.org/officeDocument/2006/relationships/customXml" Target="../customXml/item5.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customXml" Target="../customXml/item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1.xml"/><Relationship Id="rId22"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8" Type="http://schemas.openxmlformats.org/officeDocument/2006/relationships/hyperlink" Target="https://echa.europa.eu/documents/10162/da9bf395-e6c3-b48e-396f-afc8dcef0b21" TargetMode="External"/><Relationship Id="rId3" Type="http://schemas.openxmlformats.org/officeDocument/2006/relationships/hyperlink" Target="https://eur-lex.europa.eu/eli/reg_del/2024/2564/oj" TargetMode="External"/><Relationship Id="rId7" Type="http://schemas.openxmlformats.org/officeDocument/2006/relationships/hyperlink" Target="https://echa.europa.eu/documents/10162/17233/rest_lead_ammunition_COM_request_en.pdf" TargetMode="External"/><Relationship Id="rId2" Type="http://schemas.openxmlformats.org/officeDocument/2006/relationships/hyperlink" Target="http://data.europa.eu/eli/reg/2008/1272/oj" TargetMode="External"/><Relationship Id="rId1" Type="http://schemas.openxmlformats.org/officeDocument/2006/relationships/hyperlink" Target="http://data.europa.eu/eli/reg/2006/1907/oj" TargetMode="External"/><Relationship Id="rId6" Type="http://schemas.openxmlformats.org/officeDocument/2006/relationships/hyperlink" Target="http://data.europa.eu/eli/reg/2023/1132/oj" TargetMode="External"/><Relationship Id="rId5" Type="http://schemas.openxmlformats.org/officeDocument/2006/relationships/hyperlink" Target="http://data.europa.eu/eli/reg/2017/1510/oj" TargetMode="External"/><Relationship Id="rId4" Type="http://schemas.openxmlformats.org/officeDocument/2006/relationships/hyperlink" Target="http://data.europa.eu/eli/reg_del/2025/1222/oj" TargetMode="External"/><Relationship Id="rId9" Type="http://schemas.openxmlformats.org/officeDocument/2006/relationships/hyperlink" Target="http://data.europa.eu/eli/reg/2010/257/o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 StyleName="" Version="0"/>
</file>

<file path=customXml/item2.xml><?xml version="1.0" encoding="utf-8"?>
<ct:contentTypeSchema xmlns:ct="http://schemas.microsoft.com/office/2006/metadata/contentType" xmlns:ma="http://schemas.microsoft.com/office/2006/metadata/properties/metaAttributes" ct:_="" ma:_="" ma:contentTypeName="WKOE DMS" ma:contentTypeID="0x01010072106C75DA210C4E824231966115F8F700DF54991FAE5CEB488FF85765B45DFB99" ma:contentTypeVersion="22" ma:contentTypeDescription="Content Type for DMS" ma:contentTypeScope="" ma:versionID="2b165e7f95f1333cb0693b425b777ba1">
  <xsd:schema xmlns:xsd="http://www.w3.org/2001/XMLSchema" xmlns:xs="http://www.w3.org/2001/XMLSchema" xmlns:p="http://schemas.microsoft.com/office/2006/metadata/properties" xmlns:ns2="15909d5e-1b51-4d5f-bae6-f3544bb622d4" xmlns:ns3="41e3d795-8705-4229-ae52-d44e348bb28c" xmlns:ns4="be613588-b571-4bb4-80c5-037067077d89" targetNamespace="http://schemas.microsoft.com/office/2006/metadata/properties" ma:root="true" ma:fieldsID="c5de57aedf6a5fcbd7bf0913c1e6594f" ns2:_="" ns3:_="" ns4:_="">
    <xsd:import namespace="15909d5e-1b51-4d5f-bae6-f3544bb622d4"/>
    <xsd:import namespace="41e3d795-8705-4229-ae52-d44e348bb28c"/>
    <xsd:import namespace="be613588-b571-4bb4-80c5-037067077d89"/>
    <xsd:element name="properties">
      <xsd:complexType>
        <xsd:sequence>
          <xsd:element name="documentManagement">
            <xsd:complexType>
              <xsd:all>
                <xsd:element ref="ns2:StartdatumDSGVOBehaltefrist" minOccurs="0"/>
                <xsd:element ref="ns2:LöschdatumDSGVO" minOccurs="0"/>
                <xsd:element ref="ns3:dd9b864d7182421f9aa3279e954a1643" minOccurs="0"/>
                <xsd:element ref="ns3:TaxCatchAll" minOccurs="0"/>
                <xsd:element ref="ns3:TaxCatchAllLabel" minOccurs="0"/>
                <xsd:element ref="ns3:j9b1171293f2437f82e1015e83949080" minOccurs="0"/>
                <xsd:element ref="ns3:EigeneReferenz" minOccurs="0"/>
                <xsd:element ref="ns3:Kundenreferenz" minOccurs="0"/>
                <xsd:element ref="ns3:Fremdsystemreferenzen" minOccurs="0"/>
                <xsd:element ref="ns2:Dokumentgueltigvon" minOccurs="0"/>
                <xsd:element ref="ns2:Dokumentgueltigbis" minOccurs="0"/>
                <xsd:element ref="ns3:Poststelle" minOccurs="0"/>
                <xsd:element ref="ns3:FreiesMetadatenfeld" minOccurs="0"/>
                <xsd:element ref="ns3:Vertraulichkeit" minOccurs="0"/>
                <xsd:element ref="ns3:_dlc_DocId" minOccurs="0"/>
                <xsd:element ref="ns3:_dlc_DocIdUrl" minOccurs="0"/>
                <xsd:element ref="ns3:_dlc_DocIdPersistId" minOccurs="0"/>
                <xsd:element ref="ns4:MediaServiceMetadata" minOccurs="0"/>
                <xsd:element ref="ns4:MediaServiceFastMetadata" minOccurs="0"/>
                <xsd:element ref="ns4:MediaServiceSearchProperties" minOccurs="0"/>
                <xsd:element ref="ns4:MediaServiceDateTaken" minOccurs="0"/>
                <xsd:element ref="ns4:lcf76f155ced4ddcb4097134ff3c332f"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909d5e-1b51-4d5f-bae6-f3544bb622d4" elementFormDefault="qualified">
    <xsd:import namespace="http://schemas.microsoft.com/office/2006/documentManagement/types"/>
    <xsd:import namespace="http://schemas.microsoft.com/office/infopath/2007/PartnerControls"/>
    <xsd:element name="StartdatumDSGVOBehaltefrist" ma:index="8" nillable="true" ma:displayName="Startdatum DSGVO Behaltefrist" ma:format="DateOnly" ma:internalName="StartdatumDSGVOBehaltefrist">
      <xsd:simpleType>
        <xsd:restriction base="dms:DateTime"/>
      </xsd:simpleType>
    </xsd:element>
    <xsd:element name="LöschdatumDSGVO" ma:index="9" nillable="true" ma:displayName="Löschdatum DSGVO" ma:format="DateOnly" ma:internalName="L_x00f6_schdatumDSGVO">
      <xsd:simpleType>
        <xsd:restriction base="dms:DateTime"/>
      </xsd:simpleType>
    </xsd:element>
    <xsd:element name="Dokumentgueltigvon" ma:index="19" nillable="true" ma:displayName="Dokument gültig von" ma:format="DateOnly" ma:internalName="Dokumentgueltigvon">
      <xsd:simpleType>
        <xsd:restriction base="dms:DateTime"/>
      </xsd:simpleType>
    </xsd:element>
    <xsd:element name="Dokumentgueltigbis" ma:index="20" nillable="true" ma:displayName="Dokument gültig bis" ma:format="DateOnly" ma:internalName="Dokumentgueltigbis">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1e3d795-8705-4229-ae52-d44e348bb28c" elementFormDefault="qualified">
    <xsd:import namespace="http://schemas.microsoft.com/office/2006/documentManagement/types"/>
    <xsd:import namespace="http://schemas.microsoft.com/office/infopath/2007/PartnerControls"/>
    <xsd:element name="dd9b864d7182421f9aa3279e954a1643" ma:index="10" nillable="true" ma:taxonomy="true" ma:internalName="dd9b864d7182421f9aa3279e954a1643" ma:taxonomyFieldName="Taetigkeitsbereich" ma:displayName="Tätigkeitsbereich" ma:fieldId="{dd9b864d-7182-421f-9aa3-279e954a1643}" ma:sspId="020107af-191c-445d-bfa4-3fed7916d217" ma:termSetId="6d6bf09e-5387-4cf0-b739-ac0a98477dd2"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f404ba0a-b656-4e3a-878b-f63e1a038dd8}" ma:internalName="TaxCatchAll" ma:showField="CatchAllData" ma:web="41e3d795-8705-4229-ae52-d44e348bb28c">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f404ba0a-b656-4e3a-878b-f63e1a038dd8}" ma:internalName="TaxCatchAllLabel" ma:readOnly="true" ma:showField="CatchAllDataLabel" ma:web="41e3d795-8705-4229-ae52-d44e348bb28c">
      <xsd:complexType>
        <xsd:complexContent>
          <xsd:extension base="dms:MultiChoiceLookup">
            <xsd:sequence>
              <xsd:element name="Value" type="dms:Lookup" maxOccurs="unbounded" minOccurs="0" nillable="true"/>
            </xsd:sequence>
          </xsd:extension>
        </xsd:complexContent>
      </xsd:complexType>
    </xsd:element>
    <xsd:element name="j9b1171293f2437f82e1015e83949080" ma:index="14" nillable="true" ma:taxonomy="true" ma:internalName="j9b1171293f2437f82e1015e83949080" ma:taxonomyFieldName="Dokumentenart" ma:displayName="Dokumentenart" ma:fieldId="{39b11712-93f2-437f-82e1-015e83949080}" ma:sspId="020107af-191c-445d-bfa4-3fed7916d217" ma:termSetId="23b79b47-28e1-4de8-8860-b3445e64caa5" ma:anchorId="00000000-0000-0000-0000-000000000000" ma:open="false" ma:isKeyword="false">
      <xsd:complexType>
        <xsd:sequence>
          <xsd:element ref="pc:Terms" minOccurs="0" maxOccurs="1"/>
        </xsd:sequence>
      </xsd:complexType>
    </xsd:element>
    <xsd:element name="EigeneReferenz" ma:index="16" nillable="true" ma:displayName="Eigene Referenz" ma:internalName="EigeneReferenz">
      <xsd:simpleType>
        <xsd:restriction base="dms:Text"/>
      </xsd:simpleType>
    </xsd:element>
    <xsd:element name="Kundenreferenz" ma:index="17" nillable="true" ma:displayName="Kundenreferenz" ma:internalName="Kundenreferenz">
      <xsd:simpleType>
        <xsd:restriction base="dms:Text"/>
      </xsd:simpleType>
    </xsd:element>
    <xsd:element name="Fremdsystemreferenzen" ma:index="18" nillable="true" ma:displayName="Fremdsystemreferenzen" ma:internalName="Fremdsystemreferenzen">
      <xsd:simpleType>
        <xsd:restriction base="dms:Note">
          <xsd:maxLength value="255"/>
        </xsd:restriction>
      </xsd:simpleType>
    </xsd:element>
    <xsd:element name="Poststelle" ma:index="21" nillable="true" ma:displayName="Poststelle" ma:internalName="Poststelle">
      <xsd:simpleType>
        <xsd:restriction base="dms:Note">
          <xsd:maxLength value="255"/>
        </xsd:restriction>
      </xsd:simpleType>
    </xsd:element>
    <xsd:element name="FreiesMetadatenfeld" ma:index="22" nillable="true" ma:displayName="Freies Metadatenfeld" ma:internalName="FreiesMetadatenfeld">
      <xsd:simpleType>
        <xsd:restriction base="dms:Note">
          <xsd:maxLength value="255"/>
        </xsd:restriction>
      </xsd:simpleType>
    </xsd:element>
    <xsd:element name="Vertraulichkeit" ma:index="23" nillable="true" ma:displayName="Vertraulichkeit" ma:internalName="Vertraulichkeit">
      <xsd:simpleType>
        <xsd:restriction base="dms:Text"/>
      </xsd:simpleType>
    </xsd:element>
    <xsd:element name="_dlc_DocId" ma:index="24" nillable="true" ma:displayName="Wert der Dokument-ID" ma:description="Der Wert der diesem Element zugewiesenen Dokument-ID." ma:indexed="true" ma:internalName="_dlc_DocId" ma:readOnly="true">
      <xsd:simpleType>
        <xsd:restriction base="dms:Text"/>
      </xsd:simpleType>
    </xsd:element>
    <xsd:element name="_dlc_DocIdUrl" ma:index="25"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Beständige ID" ma:description="ID beim Hinzufügen beibehalt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e613588-b571-4bb4-80c5-037067077d89"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ateTaken" ma:index="30" nillable="true" ma:displayName="MediaServiceDateTaken" ma:hidden="true" ma:indexed="true" ma:internalName="MediaServiceDateTaken" ma:readOnly="true">
      <xsd:simpleType>
        <xsd:restriction base="dms:Text"/>
      </xsd:simpleType>
    </xsd:element>
    <xsd:element name="lcf76f155ced4ddcb4097134ff3c332f" ma:index="32" nillable="true" ma:taxonomy="true" ma:internalName="lcf76f155ced4ddcb4097134ff3c332f" ma:taxonomyFieldName="MediaServiceImageTags" ma:displayName="Bildmarkierungen" ma:readOnly="false" ma:fieldId="{5cf76f15-5ced-4ddc-b409-7134ff3c332f}" ma:taxonomyMulti="true" ma:sspId="020107af-191c-445d-bfa4-3fed7916d217" ma:termSetId="09814cd3-568e-fe90-9814-8d621ff8fb84" ma:anchorId="fba54fb3-c3e1-fe81-a776-ca4b69148c4d" ma:open="true" ma:isKeyword="false">
      <xsd:complexType>
        <xsd:sequence>
          <xsd:element ref="pc:Terms" minOccurs="0" maxOccurs="1"/>
        </xsd:sequence>
      </xsd:complex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oststelle xmlns="41e3d795-8705-4229-ae52-d44e348bb28c" xsi:nil="true"/>
    <StartdatumDSGVOBehaltefrist xmlns="15909d5e-1b51-4d5f-bae6-f3544bb622d4" xsi:nil="true"/>
    <LöschdatumDSGVO xmlns="15909d5e-1b51-4d5f-bae6-f3544bb622d4" xsi:nil="true"/>
    <lcf76f155ced4ddcb4097134ff3c332f xmlns="be613588-b571-4bb4-80c5-037067077d89">
      <Terms xmlns="http://schemas.microsoft.com/office/infopath/2007/PartnerControls"/>
    </lcf76f155ced4ddcb4097134ff3c332f>
    <dd9b864d7182421f9aa3279e954a1643 xmlns="41e3d795-8705-4229-ae52-d44e348bb28c">
      <Terms xmlns="http://schemas.microsoft.com/office/infopath/2007/PartnerControls">
        <TermInfo xmlns="http://schemas.microsoft.com/office/infopath/2007/PartnerControls">
          <TermName xmlns="http://schemas.microsoft.com/office/infopath/2007/PartnerControls">Allgemein</TermName>
          <TermId xmlns="http://schemas.microsoft.com/office/infopath/2007/PartnerControls">4c264b77-3718-4103-ae5e-af42e791c13f</TermId>
        </TermInfo>
      </Terms>
    </dd9b864d7182421f9aa3279e954a1643>
    <TaxCatchAll xmlns="41e3d795-8705-4229-ae52-d44e348bb28c">
      <Value>8</Value>
      <Value>7</Value>
    </TaxCatchAll>
    <Fremdsystemreferenzen xmlns="41e3d795-8705-4229-ae52-d44e348bb28c" xsi:nil="true"/>
    <EigeneReferenz xmlns="41e3d795-8705-4229-ae52-d44e348bb28c" xsi:nil="true"/>
    <Vertraulichkeit xmlns="41e3d795-8705-4229-ae52-d44e348bb28c" xsi:nil="true"/>
    <Dokumentgueltigbis xmlns="15909d5e-1b51-4d5f-bae6-f3544bb622d4" xsi:nil="true"/>
    <j9b1171293f2437f82e1015e83949080 xmlns="41e3d795-8705-4229-ae52-d44e348bb28c">
      <Terms xmlns="http://schemas.microsoft.com/office/infopath/2007/PartnerControls">
        <TermInfo xmlns="http://schemas.microsoft.com/office/infopath/2007/PartnerControls">
          <TermName xmlns="http://schemas.microsoft.com/office/infopath/2007/PartnerControls">Allgemeines Dokument</TermName>
          <TermId xmlns="http://schemas.microsoft.com/office/infopath/2007/PartnerControls">256c25dd-d6b9-4889-8d4b-4a032cb12aef</TermId>
        </TermInfo>
      </Terms>
    </j9b1171293f2437f82e1015e83949080>
    <Kundenreferenz xmlns="41e3d795-8705-4229-ae52-d44e348bb28c" xsi:nil="true"/>
    <FreiesMetadatenfeld xmlns="41e3d795-8705-4229-ae52-d44e348bb28c" xsi:nil="true"/>
    <Dokumentgueltigvon xmlns="15909d5e-1b51-4d5f-bae6-f3544bb622d4" xsi:nil="true"/>
    <_dlc_DocId xmlns="41e3d795-8705-4229-ae52-d44e348bb28c">MKM4C5H7TKHK-352036381-7493</_dlc_DocId>
    <_dlc_DocIdUrl xmlns="41e3d795-8705-4229-ae52-d44e348bb28c">
      <Url>https://wkonline.sharepoint.com/sites/wkoe-dms-oe-14165/_layouts/15/DocIdRedir.aspx?ID=MKM4C5H7TKHK-352036381-7493</Url>
      <Description>MKM4C5H7TKHK-352036381-7493</Description>
    </_dlc_DocIdUrl>
  </documentManagement>
</p:properties>
</file>

<file path=customXml/itemProps1.xml><?xml version="1.0" encoding="utf-8"?>
<ds:datastoreItem xmlns:ds="http://schemas.openxmlformats.org/officeDocument/2006/customXml" ds:itemID="{224BFE9A-086A-49FD-91C4-51C11B8C3DD7}">
  <ds:schemaRefs>
    <ds:schemaRef ds:uri="http://schemas.openxmlformats.org/officeDocument/2006/bibliography"/>
  </ds:schemaRefs>
</ds:datastoreItem>
</file>

<file path=customXml/itemProps2.xml><?xml version="1.0" encoding="utf-8"?>
<ds:datastoreItem xmlns:ds="http://schemas.openxmlformats.org/officeDocument/2006/customXml" ds:itemID="{8868F319-05F1-48B5-A25E-F1EC5EC5F398}"/>
</file>

<file path=customXml/itemProps3.xml><?xml version="1.0" encoding="utf-8"?>
<ds:datastoreItem xmlns:ds="http://schemas.openxmlformats.org/officeDocument/2006/customXml" ds:itemID="{1A253F2E-A5A2-4F39-B187-4CD56067D528}"/>
</file>

<file path=customXml/itemProps4.xml><?xml version="1.0" encoding="utf-8"?>
<ds:datastoreItem xmlns:ds="http://schemas.openxmlformats.org/officeDocument/2006/customXml" ds:itemID="{5574F316-30E6-4E13-BEEA-A38BE80601DF}"/>
</file>

<file path=customXml/itemProps5.xml><?xml version="1.0" encoding="utf-8"?>
<ds:datastoreItem xmlns:ds="http://schemas.openxmlformats.org/officeDocument/2006/customXml" ds:itemID="{7EA585E2-38E7-4536-9150-BCAFEFBA6F1D}"/>
</file>

<file path=docProps/app.xml><?xml version="1.0" encoding="utf-8"?>
<Properties xmlns="http://schemas.openxmlformats.org/officeDocument/2006/extended-properties" xmlns:vt="http://schemas.openxmlformats.org/officeDocument/2006/docPropsVTypes">
  <Template>Normal.dotm</Template>
  <TotalTime>0</TotalTime>
  <Pages>7</Pages>
  <Words>1971</Words>
  <Characters>12418</Characters>
  <Application>Microsoft Office Word</Application>
  <DocSecurity>4</DocSecurity>
  <Lines>103</Lines>
  <Paragraphs>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14361</CharactersWithSpaces>
  <SharedDoc>false</SharedDoc>
  <HLinks>
    <vt:vector size="54" baseType="variant">
      <vt:variant>
        <vt:i4>4653082</vt:i4>
      </vt:variant>
      <vt:variant>
        <vt:i4>24</vt:i4>
      </vt:variant>
      <vt:variant>
        <vt:i4>0</vt:i4>
      </vt:variant>
      <vt:variant>
        <vt:i4>5</vt:i4>
      </vt:variant>
      <vt:variant>
        <vt:lpwstr>http://data.europa.eu/eli/reg/2010/257/oj</vt:lpwstr>
      </vt:variant>
      <vt:variant>
        <vt:lpwstr/>
      </vt:variant>
      <vt:variant>
        <vt:i4>6881329</vt:i4>
      </vt:variant>
      <vt:variant>
        <vt:i4>21</vt:i4>
      </vt:variant>
      <vt:variant>
        <vt:i4>0</vt:i4>
      </vt:variant>
      <vt:variant>
        <vt:i4>5</vt:i4>
      </vt:variant>
      <vt:variant>
        <vt:lpwstr>https://echa.europa.eu/documents/10162/da9bf395-e6c3-b48e-396f-afc8dcef0b21</vt:lpwstr>
      </vt:variant>
      <vt:variant>
        <vt:lpwstr/>
      </vt:variant>
      <vt:variant>
        <vt:i4>5701746</vt:i4>
      </vt:variant>
      <vt:variant>
        <vt:i4>18</vt:i4>
      </vt:variant>
      <vt:variant>
        <vt:i4>0</vt:i4>
      </vt:variant>
      <vt:variant>
        <vt:i4>5</vt:i4>
      </vt:variant>
      <vt:variant>
        <vt:lpwstr>https://echa.europa.eu/documents/10162/17233/rest_lead_ammunition_COM_request_en.pdf</vt:lpwstr>
      </vt:variant>
      <vt:variant>
        <vt:lpwstr/>
      </vt:variant>
      <vt:variant>
        <vt:i4>6881391</vt:i4>
      </vt:variant>
      <vt:variant>
        <vt:i4>15</vt:i4>
      </vt:variant>
      <vt:variant>
        <vt:i4>0</vt:i4>
      </vt:variant>
      <vt:variant>
        <vt:i4>5</vt:i4>
      </vt:variant>
      <vt:variant>
        <vt:lpwstr>http://data.europa.eu/eli/reg/2023/1132/oj</vt:lpwstr>
      </vt:variant>
      <vt:variant>
        <vt:lpwstr/>
      </vt:variant>
      <vt:variant>
        <vt:i4>7274602</vt:i4>
      </vt:variant>
      <vt:variant>
        <vt:i4>12</vt:i4>
      </vt:variant>
      <vt:variant>
        <vt:i4>0</vt:i4>
      </vt:variant>
      <vt:variant>
        <vt:i4>5</vt:i4>
      </vt:variant>
      <vt:variant>
        <vt:lpwstr>http://data.europa.eu/eli/reg/2017/1510/oj</vt:lpwstr>
      </vt:variant>
      <vt:variant>
        <vt:lpwstr/>
      </vt:variant>
      <vt:variant>
        <vt:i4>5505124</vt:i4>
      </vt:variant>
      <vt:variant>
        <vt:i4>9</vt:i4>
      </vt:variant>
      <vt:variant>
        <vt:i4>0</vt:i4>
      </vt:variant>
      <vt:variant>
        <vt:i4>5</vt:i4>
      </vt:variant>
      <vt:variant>
        <vt:lpwstr>http://data.europa.eu/eli/reg_del/2025/1222/oj</vt:lpwstr>
      </vt:variant>
      <vt:variant>
        <vt:lpwstr/>
      </vt:variant>
      <vt:variant>
        <vt:i4>4522031</vt:i4>
      </vt:variant>
      <vt:variant>
        <vt:i4>6</vt:i4>
      </vt:variant>
      <vt:variant>
        <vt:i4>0</vt:i4>
      </vt:variant>
      <vt:variant>
        <vt:i4>5</vt:i4>
      </vt:variant>
      <vt:variant>
        <vt:lpwstr>https://eur-lex.europa.eu/eli/reg_del/2024/2564/oj</vt:lpwstr>
      </vt:variant>
      <vt:variant>
        <vt:lpwstr/>
      </vt:variant>
      <vt:variant>
        <vt:i4>6684782</vt:i4>
      </vt:variant>
      <vt:variant>
        <vt:i4>3</vt:i4>
      </vt:variant>
      <vt:variant>
        <vt:i4>0</vt:i4>
      </vt:variant>
      <vt:variant>
        <vt:i4>5</vt:i4>
      </vt:variant>
      <vt:variant>
        <vt:lpwstr>http://data.europa.eu/eli/reg/2008/1272/oj</vt:lpwstr>
      </vt:variant>
      <vt:variant>
        <vt:lpwstr/>
      </vt:variant>
      <vt:variant>
        <vt:i4>7274592</vt:i4>
      </vt:variant>
      <vt:variant>
        <vt:i4>0</vt:i4>
      </vt:variant>
      <vt:variant>
        <vt:i4>0</vt:i4>
      </vt:variant>
      <vt:variant>
        <vt:i4>5</vt:i4>
      </vt:variant>
      <vt:variant>
        <vt:lpwstr>http://data.europa.eu/eli/reg/2006/1907/oj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2026-04-17T05:51:00Z</dcterms:created>
  <dcterms:modified xsi:type="dcterms:W3CDTF">2026-04-17T05:51:00Z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0x01010072106C75DA210C4E824231966115F8F700DF54991FAE5CEB488FF85765B45DFB99</vt:lpwstr>
  </property>
  <property fmtid="{D5CDD505-2E9C-101B-9397-08002B2CF9AE}" pid="3" name="_dlc_DocIdItemGuid">
    <vt:lpwstr>0a4609ea-4084-4d57-8669-6bf1178c2b02</vt:lpwstr>
  </property>
  <property fmtid="{D5CDD505-2E9C-101B-9397-08002B2CF9AE}" pid="4" name="Taetigkeitsbereich">
    <vt:lpwstr>7;#Allgemein|4c264b77-3718-4103-ae5e-af42e791c13f</vt:lpwstr>
  </property>
  <property fmtid="{D5CDD505-2E9C-101B-9397-08002B2CF9AE}" pid="5" name="MediaServiceImageTags">
    <vt:lpwstr/>
  </property>
  <property fmtid="{D5CDD505-2E9C-101B-9397-08002B2CF9AE}" pid="6" name="Dokumentenart">
    <vt:lpwstr>8;#Allgemeines Dokument|256c25dd-d6b9-4889-8d4b-4a032cb12aef</vt:lpwstr>
  </property>
</Properties>
</file>