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D555" w14:textId="5111F802" w:rsidR="000B3A7A" w:rsidRDefault="007D12EB" w:rsidP="00AA1E6C">
      <w:pPr>
        <w:pStyle w:val="Pagedecouverture"/>
      </w:pPr>
      <w:r>
        <w:rPr>
          <w:noProof/>
        </w:rPr>
        <w:drawing>
          <wp:inline distT="0" distB="0" distL="0" distR="0" wp14:anchorId="37198680" wp14:editId="5E933981">
            <wp:extent cx="5786120" cy="4842510"/>
            <wp:effectExtent l="0" t="0" r="5080" b="0"/>
            <wp:docPr id="1" name="Bild 1" descr="CE956CAB-F5DE-4857-92B5-DEC19C56CD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956CAB-F5DE-4857-92B5-DEC19C56CD6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0FFF" w14:textId="77777777" w:rsidR="000B3A7A" w:rsidRDefault="000B3A7A" w:rsidP="000B3A7A">
      <w:pPr>
        <w:sectPr w:rsidR="000B3A7A" w:rsidSect="00AA1E6C">
          <w:footerReference w:type="even" r:id="rId9"/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5D775B0" w14:textId="77777777" w:rsidR="000B3A7A" w:rsidRDefault="000B3A7A" w:rsidP="000B3A7A">
      <w:pPr>
        <w:pStyle w:val="Annexetitre"/>
      </w:pPr>
      <w:r w:rsidRPr="000B3A7A">
        <w:lastRenderedPageBreak/>
        <w:t xml:space="preserve">ANNEX </w:t>
      </w:r>
    </w:p>
    <w:p w14:paraId="45CAC8CA" w14:textId="37334458" w:rsidR="000B3A7A" w:rsidRDefault="000B3A7A" w:rsidP="000B3A7A">
      <w:pPr>
        <w:outlineLvl w:val="0"/>
      </w:pPr>
      <w:bookmarkStart w:id="0" w:name="_Hlk184303640"/>
      <w:r w:rsidRPr="003D6107">
        <w:t xml:space="preserve">Annex XVII </w:t>
      </w:r>
      <w:r w:rsidR="003B6CFA" w:rsidRPr="003D6107">
        <w:t xml:space="preserve">to Regulation (EC) No 1907/2006 </w:t>
      </w:r>
      <w:r w:rsidRPr="003D6107">
        <w:t>is amended as follows:</w:t>
      </w:r>
    </w:p>
    <w:p w14:paraId="0F85BDC9" w14:textId="3C13A752" w:rsidR="0018033A" w:rsidRDefault="00856BB2" w:rsidP="00BE0371">
      <w:pPr>
        <w:pStyle w:val="Point0number"/>
        <w:numPr>
          <w:ilvl w:val="0"/>
          <w:numId w:val="1"/>
        </w:numPr>
      </w:pPr>
      <w:bookmarkStart w:id="1" w:name="_Hlk184365779"/>
      <w:r>
        <w:t xml:space="preserve">in </w:t>
      </w:r>
      <w:r w:rsidR="00097D11">
        <w:t>the Table,</w:t>
      </w:r>
      <w:r w:rsidR="00D70603">
        <w:t xml:space="preserve"> </w:t>
      </w:r>
      <w:r>
        <w:t>entries 28</w:t>
      </w:r>
      <w:r w:rsidR="00DC63C5">
        <w:t xml:space="preserve">, 29 and </w:t>
      </w:r>
      <w:r>
        <w:t xml:space="preserve">30, </w:t>
      </w:r>
      <w:r w:rsidR="006A74C2">
        <w:t>column 2 (‘Conditions of restriction’),</w:t>
      </w:r>
      <w:r w:rsidR="00C44375">
        <w:t xml:space="preserve"> </w:t>
      </w:r>
      <w:r w:rsidR="00F56F57">
        <w:t xml:space="preserve">point (1), </w:t>
      </w:r>
      <w:r w:rsidR="0018033A">
        <w:t xml:space="preserve">the first </w:t>
      </w:r>
      <w:r w:rsidR="00FC3E69">
        <w:t>paragraph</w:t>
      </w:r>
      <w:r w:rsidR="006B3420">
        <w:t xml:space="preserve"> </w:t>
      </w:r>
      <w:r w:rsidR="00DC63C5">
        <w:t>is</w:t>
      </w:r>
      <w:r w:rsidR="0018033A">
        <w:t xml:space="preserve"> replaced by</w:t>
      </w:r>
      <w:r w:rsidR="00DC63C5">
        <w:t xml:space="preserve"> the following</w:t>
      </w:r>
      <w:r w:rsidR="0018033A">
        <w:t>:</w:t>
      </w:r>
    </w:p>
    <w:p w14:paraId="18CE77AD" w14:textId="77777777" w:rsidR="0018033A" w:rsidRDefault="00E71927" w:rsidP="008D33D7">
      <w:pPr>
        <w:pStyle w:val="Text1"/>
      </w:pPr>
      <w:r>
        <w:t>'</w:t>
      </w:r>
      <w:r w:rsidR="0018033A">
        <w:t xml:space="preserve">Shall not be placed on the market, or used, </w:t>
      </w:r>
    </w:p>
    <w:p w14:paraId="43D1EF67" w14:textId="05062952" w:rsidR="001D56EE" w:rsidRDefault="00600BF1" w:rsidP="00A903DA">
      <w:pPr>
        <w:pStyle w:val="Point1hyphen"/>
      </w:pPr>
      <w:r w:rsidRPr="001D56EE">
        <w:rPr>
          <w:rStyle w:val="Point1hyphenChar"/>
        </w:rPr>
        <w:t>as substances</w:t>
      </w:r>
      <w:r>
        <w:t xml:space="preserve">, </w:t>
      </w:r>
    </w:p>
    <w:p w14:paraId="67DA2E2A" w14:textId="6EC207B9" w:rsidR="001D56EE" w:rsidRDefault="00600BF1" w:rsidP="001D56EE">
      <w:pPr>
        <w:pStyle w:val="Point1hyphen"/>
      </w:pPr>
      <w:r>
        <w:t>as constituents of other substances or,</w:t>
      </w:r>
    </w:p>
    <w:p w14:paraId="3829E2BE" w14:textId="6CFCE2FB" w:rsidR="00600BF1" w:rsidRDefault="00600BF1" w:rsidP="001D56EE">
      <w:pPr>
        <w:pStyle w:val="Point1hyphen"/>
      </w:pPr>
      <w:r>
        <w:t>in mixtures,</w:t>
      </w:r>
    </w:p>
    <w:p w14:paraId="39EC5290" w14:textId="5400E374" w:rsidR="00335EA1" w:rsidRPr="00CA4238" w:rsidRDefault="00335EA1" w:rsidP="008D33D7">
      <w:pPr>
        <w:pStyle w:val="Text1"/>
      </w:pPr>
      <w:r>
        <w:t xml:space="preserve">for supply to the </w:t>
      </w:r>
      <w:r w:rsidRPr="00CA4238">
        <w:t>general public</w:t>
      </w:r>
      <w:r w:rsidR="00BD0A2F" w:rsidRPr="00CA4238">
        <w:t>:</w:t>
      </w:r>
    </w:p>
    <w:p w14:paraId="3A28395A" w14:textId="2E98B17B" w:rsidR="00471338" w:rsidRPr="00CA4238" w:rsidRDefault="00335EA1" w:rsidP="001D56EE">
      <w:pPr>
        <w:pStyle w:val="Point1hyphen"/>
      </w:pPr>
      <w:commentRangeStart w:id="2"/>
      <w:r w:rsidRPr="00CA4238">
        <w:t xml:space="preserve">when the individual concentration in the substance or mixture is equal to or greater than the relevant specific </w:t>
      </w:r>
      <w:ins w:id="3" w:author="Autor">
        <w:r w:rsidRPr="00CA4238">
          <w:t xml:space="preserve">concentration limit </w:t>
        </w:r>
        <w:r w:rsidR="00860B1C" w:rsidRPr="00CA4238">
          <w:t xml:space="preserve">provided for </w:t>
        </w:r>
        <w:r w:rsidRPr="00CA4238">
          <w:t>in Part 3 of Annex VI</w:t>
        </w:r>
        <w:r w:rsidR="00860B1C" w:rsidRPr="00CA4238">
          <w:t xml:space="preserve"> </w:t>
        </w:r>
        <w:r w:rsidRPr="00CA4238">
          <w:t xml:space="preserve"> </w:t>
        </w:r>
      </w:ins>
      <w:r w:rsidRPr="00CA4238">
        <w:t xml:space="preserve">or </w:t>
      </w:r>
      <w:ins w:id="4" w:author="Autor">
        <w:r w:rsidR="00860B1C" w:rsidRPr="00CA4238">
          <w:t xml:space="preserve">the relevant </w:t>
        </w:r>
      </w:ins>
      <w:r w:rsidR="00860B1C" w:rsidRPr="00CA4238">
        <w:t xml:space="preserve">generic concentration limit </w:t>
      </w:r>
      <w:del w:id="5" w:author="Autor">
        <w:r>
          <w:delText>specified in Part 3 of Annex VI</w:delText>
        </w:r>
        <w:r w:rsidR="000C1257">
          <w:delText>,</w:delText>
        </w:r>
        <w:r>
          <w:delText xml:space="preserve"> or</w:delText>
        </w:r>
      </w:del>
      <w:ins w:id="6" w:author="Autor">
        <w:r w:rsidR="00860B1C" w:rsidRPr="00CA4238">
          <w:t>provided for in</w:t>
        </w:r>
      </w:ins>
      <w:r w:rsidR="00860B1C" w:rsidRPr="00CA4238">
        <w:t xml:space="preserve"> </w:t>
      </w:r>
      <w:r w:rsidRPr="00CA4238">
        <w:t>Annex I</w:t>
      </w:r>
      <w:del w:id="7" w:author="Autor">
        <w:r w:rsidR="000C1257">
          <w:delText>,</w:delText>
        </w:r>
      </w:del>
      <w:r w:rsidRPr="00CA4238">
        <w:t xml:space="preserve"> to Regulation (EC) No 1272/2008 respectively, or</w:t>
      </w:r>
    </w:p>
    <w:p w14:paraId="342CFFC6" w14:textId="1650E81D" w:rsidR="00335EA1" w:rsidRPr="00CA4238" w:rsidRDefault="00335EA1" w:rsidP="001D56EE">
      <w:pPr>
        <w:pStyle w:val="Point1hyphen"/>
      </w:pPr>
      <w:r w:rsidRPr="00CA4238">
        <w:t xml:space="preserve">for substances subject to </w:t>
      </w:r>
      <w:ins w:id="8" w:author="Autor">
        <w:r w:rsidR="006D31B1" w:rsidRPr="00CA4238">
          <w:t xml:space="preserve">an </w:t>
        </w:r>
      </w:ins>
      <w:r w:rsidRPr="00CA4238">
        <w:t xml:space="preserve">additivity </w:t>
      </w:r>
      <w:del w:id="9" w:author="Autor">
        <w:r>
          <w:delText>rules</w:delText>
        </w:r>
      </w:del>
      <w:ins w:id="10" w:author="Autor">
        <w:r w:rsidRPr="00CA4238">
          <w:t>rule</w:t>
        </w:r>
      </w:ins>
      <w:r w:rsidRPr="00CA4238">
        <w:t xml:space="preserve"> set out in</w:t>
      </w:r>
      <w:r w:rsidR="44F97805" w:rsidRPr="00CA4238">
        <w:t xml:space="preserve"> </w:t>
      </w:r>
      <w:r w:rsidR="009A62BC" w:rsidRPr="00CA4238">
        <w:t xml:space="preserve">the </w:t>
      </w:r>
      <w:r w:rsidR="44F97805" w:rsidRPr="00CA4238">
        <w:t xml:space="preserve">notes </w:t>
      </w:r>
      <w:r w:rsidR="009A62BC" w:rsidRPr="00CA4238">
        <w:t>to</w:t>
      </w:r>
      <w:r w:rsidR="44F97805" w:rsidRPr="00CA4238">
        <w:t xml:space="preserve"> section 1.1.3 of</w:t>
      </w:r>
      <w:r w:rsidR="11B55EC6" w:rsidRPr="00CA4238">
        <w:t xml:space="preserve"> Annex VI</w:t>
      </w:r>
      <w:r w:rsidR="44F97805" w:rsidRPr="00CA4238">
        <w:t xml:space="preserve"> </w:t>
      </w:r>
      <w:r w:rsidR="750672AA" w:rsidRPr="00CA4238">
        <w:t>to</w:t>
      </w:r>
      <w:r w:rsidR="44F97805" w:rsidRPr="00CA4238">
        <w:t xml:space="preserve"> </w:t>
      </w:r>
      <w:r w:rsidRPr="00CA4238">
        <w:t xml:space="preserve">Regulation (EC) No 1272/2008 for classification purposes, when the sum of the individual concentrations </w:t>
      </w:r>
      <w:ins w:id="11" w:author="Autor">
        <w:r w:rsidR="006D31B1" w:rsidRPr="00CA4238">
          <w:t xml:space="preserve">subject to that rule </w:t>
        </w:r>
      </w:ins>
      <w:r w:rsidRPr="00CA4238">
        <w:t xml:space="preserve">in the substance or mixture is equal to or greater than the relevant specific </w:t>
      </w:r>
      <w:del w:id="12" w:author="Autor">
        <w:r>
          <w:delText>or</w:delText>
        </w:r>
      </w:del>
      <w:ins w:id="13" w:author="Autor">
        <w:r w:rsidRPr="00CA4238">
          <w:t xml:space="preserve">concentration limit </w:t>
        </w:r>
        <w:r w:rsidR="006D31B1" w:rsidRPr="00CA4238">
          <w:t xml:space="preserve">provided for </w:t>
        </w:r>
        <w:r w:rsidRPr="00CA4238">
          <w:t xml:space="preserve">in Part 3 of Annex VI or </w:t>
        </w:r>
        <w:r w:rsidR="006D31B1" w:rsidRPr="00CA4238">
          <w:t>the relevant</w:t>
        </w:r>
      </w:ins>
      <w:r w:rsidR="006D31B1" w:rsidRPr="00CA4238">
        <w:t xml:space="preserve"> generic concentration limit </w:t>
      </w:r>
      <w:del w:id="14" w:author="Autor">
        <w:r>
          <w:delText xml:space="preserve">specified in Part 3 of Annex VI or </w:delText>
        </w:r>
      </w:del>
      <w:ins w:id="15" w:author="Autor">
        <w:r w:rsidR="006D31B1" w:rsidRPr="00CA4238">
          <w:t xml:space="preserve">provided for in </w:t>
        </w:r>
      </w:ins>
      <w:r w:rsidRPr="00CA4238">
        <w:t>Annex I to that Regulation respectively.</w:t>
      </w:r>
      <w:r w:rsidR="001E601B" w:rsidRPr="00CA4238">
        <w:t>’</w:t>
      </w:r>
      <w:commentRangeEnd w:id="2"/>
      <w:r w:rsidR="002E16DE" w:rsidRPr="00CA4238">
        <w:rPr>
          <w:rStyle w:val="Kommentarzeichen"/>
          <w:rFonts w:eastAsia="Times New Roman"/>
          <w:lang w:eastAsia="en-GB"/>
        </w:rPr>
        <w:commentReference w:id="2"/>
      </w:r>
      <w:r w:rsidR="00FC3E69" w:rsidRPr="00CA4238">
        <w:t>;</w:t>
      </w:r>
    </w:p>
    <w:bookmarkEnd w:id="0"/>
    <w:bookmarkEnd w:id="1"/>
    <w:p w14:paraId="3D5D0CBF" w14:textId="1A0A14AB" w:rsidR="00CB0CC1" w:rsidRPr="00CA4238" w:rsidRDefault="00CE7F7E" w:rsidP="00CE7F7E">
      <w:pPr>
        <w:pStyle w:val="Point0number"/>
        <w:numPr>
          <w:ilvl w:val="0"/>
          <w:numId w:val="1"/>
        </w:numPr>
      </w:pPr>
      <w:r w:rsidRPr="00CA4238">
        <w:t>in Appendix 1</w:t>
      </w:r>
      <w:r w:rsidR="000C201A" w:rsidRPr="00CA4238">
        <w:t xml:space="preserve"> (‘Entry 28 – Carcinogens: Category 1A’)</w:t>
      </w:r>
      <w:r w:rsidRPr="00CA4238">
        <w:t>,</w:t>
      </w:r>
      <w:r w:rsidR="004202F4" w:rsidRPr="00CA4238">
        <w:t xml:space="preserve"> the Table </w:t>
      </w:r>
      <w:r w:rsidR="003523B0" w:rsidRPr="00CA4238">
        <w:t>is amended as follows:</w:t>
      </w:r>
      <w:r w:rsidRPr="00CA4238">
        <w:t xml:space="preserve"> </w:t>
      </w:r>
    </w:p>
    <w:p w14:paraId="3BF1C490" w14:textId="359D63D0" w:rsidR="006160B2" w:rsidRDefault="00CE7F7E" w:rsidP="008D33D7">
      <w:pPr>
        <w:pStyle w:val="Point1letter"/>
      </w:pPr>
      <w:r>
        <w:t xml:space="preserve">in the entry </w:t>
      </w:r>
      <w:r w:rsidR="00502D4C">
        <w:t xml:space="preserve">for </w:t>
      </w:r>
      <w:r w:rsidR="00CC1A56">
        <w:t>‘</w:t>
      </w:r>
      <w:r w:rsidR="00574C04" w:rsidRPr="00574C04">
        <w:t>Hydrocarbons, C4; Petroleum gas</w:t>
      </w:r>
      <w:r w:rsidR="00CC1A56">
        <w:t>’</w:t>
      </w:r>
      <w:r w:rsidR="00574C04">
        <w:t xml:space="preserve"> </w:t>
      </w:r>
      <w:r>
        <w:t xml:space="preserve">with index number </w:t>
      </w:r>
      <w:bookmarkStart w:id="16" w:name="_Hlk184378505"/>
      <w:r w:rsidR="0070788A">
        <w:t>‘</w:t>
      </w:r>
      <w:r>
        <w:t>649-113-00-2</w:t>
      </w:r>
      <w:bookmarkEnd w:id="16"/>
      <w:r w:rsidR="0070788A">
        <w:t>’</w:t>
      </w:r>
      <w:r w:rsidR="00931E5A">
        <w:t>,</w:t>
      </w:r>
      <w:r>
        <w:t xml:space="preserve"> </w:t>
      </w:r>
      <w:r w:rsidR="00DE755A">
        <w:t xml:space="preserve">the </w:t>
      </w:r>
      <w:r w:rsidR="00C526E1">
        <w:t xml:space="preserve">fourth </w:t>
      </w:r>
      <w:r w:rsidR="00562094">
        <w:t>column</w:t>
      </w:r>
      <w:r w:rsidR="00C526E1">
        <w:t xml:space="preserve"> (‘</w:t>
      </w:r>
      <w:r>
        <w:t>CAS No</w:t>
      </w:r>
      <w:r w:rsidR="00C526E1">
        <w:t>’),</w:t>
      </w:r>
      <w:r>
        <w:t xml:space="preserve"> </w:t>
      </w:r>
      <w:r w:rsidR="00D428C3">
        <w:t xml:space="preserve">the CAS number </w:t>
      </w:r>
      <w:r>
        <w:t>is replaced by</w:t>
      </w:r>
      <w:r w:rsidR="006160B2">
        <w:t xml:space="preserve"> the following:</w:t>
      </w:r>
    </w:p>
    <w:p w14:paraId="35BECF9B" w14:textId="054D748D" w:rsidR="00CB0CC1" w:rsidRDefault="00CE7F7E" w:rsidP="00813FE0">
      <w:pPr>
        <w:pStyle w:val="Point1letter"/>
        <w:numPr>
          <w:ilvl w:val="0"/>
          <w:numId w:val="0"/>
        </w:numPr>
        <w:ind w:left="1417"/>
      </w:pPr>
      <w:r>
        <w:t>‘87741-01-3’</w:t>
      </w:r>
      <w:r w:rsidR="00DE755A">
        <w:t>;</w:t>
      </w:r>
    </w:p>
    <w:p w14:paraId="742F4D70" w14:textId="145681E7" w:rsidR="00CE7F7E" w:rsidRDefault="00CB0CC1" w:rsidP="008D33D7">
      <w:pPr>
        <w:pStyle w:val="Point1letter"/>
      </w:pPr>
      <w:r>
        <w:t xml:space="preserve">the following entry is inserted </w:t>
      </w:r>
      <w:r w:rsidR="00893809">
        <w:t xml:space="preserve">after </w:t>
      </w:r>
      <w:r w:rsidR="008B4D04">
        <w:t>the entry for ‘</w:t>
      </w:r>
      <w:r w:rsidR="008B4D04" w:rsidRPr="008B4D04">
        <w:t>Vinyl chloride; chloroethylene</w:t>
      </w:r>
      <w:r w:rsidR="008B4D04">
        <w:t>’</w:t>
      </w:r>
      <w:r w:rsidR="00F70427">
        <w:t xml:space="preserve"> with index number ‘</w:t>
      </w:r>
      <w:r w:rsidR="00E92B50" w:rsidRPr="00E92B50">
        <w:t>602-023-00-7</w:t>
      </w:r>
      <w:r w:rsidR="00F70427">
        <w:t>’</w:t>
      </w:r>
      <w:r w:rsidR="00BF6968">
        <w:rPr>
          <w:rStyle w:val="Funotenzeichen"/>
        </w:rPr>
        <w:footnoteReference w:id="2"/>
      </w:r>
      <w:r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CB0CC1" w:rsidRPr="00707A0D" w14:paraId="62562B7C" w14:textId="77777777">
        <w:trPr>
          <w:trHeight w:val="502"/>
        </w:trPr>
        <w:tc>
          <w:tcPr>
            <w:tcW w:w="3840" w:type="dxa"/>
          </w:tcPr>
          <w:p w14:paraId="5A4FA15B" w14:textId="734459C3" w:rsidR="00CB0CC1" w:rsidRPr="00707A0D" w:rsidRDefault="00646D8B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‘</w:t>
            </w:r>
            <w:r w:rsidR="00CB0CC1" w:rsidRPr="00CB0CC1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fluoroethylene</w:t>
            </w:r>
          </w:p>
        </w:tc>
        <w:tc>
          <w:tcPr>
            <w:tcW w:w="1374" w:type="dxa"/>
          </w:tcPr>
          <w:p w14:paraId="3BEE0955" w14:textId="77777777" w:rsidR="00CB0CC1" w:rsidRPr="00707A0D" w:rsidRDefault="00CB0CC1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602-111-00-5</w:t>
            </w:r>
          </w:p>
        </w:tc>
        <w:tc>
          <w:tcPr>
            <w:tcW w:w="1374" w:type="dxa"/>
          </w:tcPr>
          <w:p w14:paraId="35E8E396" w14:textId="77777777" w:rsidR="00CB0CC1" w:rsidRPr="00707A0D" w:rsidRDefault="00CB0CC1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200-832-6</w:t>
            </w:r>
          </w:p>
        </w:tc>
        <w:tc>
          <w:tcPr>
            <w:tcW w:w="1374" w:type="dxa"/>
          </w:tcPr>
          <w:p w14:paraId="426FC5F0" w14:textId="51F94F54" w:rsidR="00CB0CC1" w:rsidRPr="00707A0D" w:rsidRDefault="00CB0CC1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75-02-5</w:t>
            </w:r>
            <w:r>
              <w:rPr>
                <w:sz w:val="18"/>
                <w:szCs w:val="18"/>
              </w:rPr>
              <w:t>’</w:t>
            </w:r>
            <w:r w:rsidR="00E71112">
              <w:rPr>
                <w:sz w:val="18"/>
                <w:szCs w:val="18"/>
              </w:rPr>
              <w:t>;</w:t>
            </w:r>
          </w:p>
        </w:tc>
        <w:tc>
          <w:tcPr>
            <w:tcW w:w="1374" w:type="dxa"/>
          </w:tcPr>
          <w:p w14:paraId="550956DC" w14:textId="0ABA5ACE" w:rsidR="00CB0CC1" w:rsidRPr="00707A0D" w:rsidRDefault="00CB0CC1">
            <w:pPr>
              <w:rPr>
                <w:sz w:val="18"/>
                <w:szCs w:val="18"/>
              </w:rPr>
            </w:pPr>
          </w:p>
        </w:tc>
      </w:tr>
    </w:tbl>
    <w:p w14:paraId="1ECF0DAA" w14:textId="39B1D9F2" w:rsidR="00CE7F7E" w:rsidRDefault="000B3A7A" w:rsidP="00BE0371">
      <w:pPr>
        <w:pStyle w:val="Point0number"/>
        <w:numPr>
          <w:ilvl w:val="0"/>
          <w:numId w:val="1"/>
        </w:numPr>
      </w:pPr>
      <w:r>
        <w:t>in Appendix 2</w:t>
      </w:r>
      <w:r w:rsidR="00CD2A5D">
        <w:t xml:space="preserve"> (‘</w:t>
      </w:r>
      <w:r w:rsidR="00F367D7" w:rsidRPr="00CD2A5D">
        <w:t>Entry 28 – Carcinogens: Category 1B</w:t>
      </w:r>
      <w:r w:rsidR="00CD2A5D">
        <w:t>’)</w:t>
      </w:r>
      <w:r w:rsidR="00CD2A5D">
        <w:rPr>
          <w:b/>
          <w:bCs/>
        </w:rPr>
        <w:t>,</w:t>
      </w:r>
      <w:r w:rsidR="00563B1F">
        <w:rPr>
          <w:b/>
          <w:bCs/>
        </w:rPr>
        <w:t xml:space="preserve"> </w:t>
      </w:r>
      <w:r w:rsidR="00563B1F">
        <w:t>the Table</w:t>
      </w:r>
      <w:r w:rsidR="004F64CB">
        <w:t xml:space="preserve"> is amended as follows</w:t>
      </w:r>
      <w:r w:rsidR="00563B1F">
        <w:t>:</w:t>
      </w:r>
    </w:p>
    <w:p w14:paraId="58A716CE" w14:textId="51BF0836" w:rsidR="006F706F" w:rsidRDefault="00F668D6" w:rsidP="006F706F">
      <w:pPr>
        <w:pStyle w:val="Point1letter"/>
      </w:pPr>
      <w:r>
        <w:t xml:space="preserve">in the entry </w:t>
      </w:r>
      <w:r w:rsidR="00882676">
        <w:t xml:space="preserve">for </w:t>
      </w:r>
      <w:r w:rsidR="008C31ED">
        <w:t>‘</w:t>
      </w:r>
      <w:r w:rsidR="00882676" w:rsidRPr="00882676">
        <w:t>Extract residues (coal), tar oil alkaline, naphthalene distillation residues; Naphthalene oil extract residue</w:t>
      </w:r>
      <w:r w:rsidR="00062370">
        <w:t>’</w:t>
      </w:r>
      <w:r w:rsidR="00882676">
        <w:t xml:space="preserve"> </w:t>
      </w:r>
      <w:r>
        <w:t xml:space="preserve">with index number </w:t>
      </w:r>
      <w:r w:rsidR="00062370">
        <w:t>‘</w:t>
      </w:r>
      <w:r>
        <w:rPr>
          <w:color w:val="000000"/>
          <w:shd w:val="clear" w:color="auto" w:fill="FFFFFF"/>
        </w:rPr>
        <w:t>648-137-00-0</w:t>
      </w:r>
      <w:r w:rsidR="00062370">
        <w:rPr>
          <w:color w:val="000000"/>
          <w:shd w:val="clear" w:color="auto" w:fill="FFFFFF"/>
        </w:rPr>
        <w:t>’</w:t>
      </w:r>
      <w:r w:rsidR="00563B1F">
        <w:rPr>
          <w:color w:val="000000"/>
          <w:shd w:val="clear" w:color="auto" w:fill="FFFFFF"/>
        </w:rPr>
        <w:t>,</w:t>
      </w:r>
      <w:r>
        <w:t xml:space="preserve"> </w:t>
      </w:r>
      <w:r w:rsidR="00062370">
        <w:t xml:space="preserve">fourth column (‘CAS No’), </w:t>
      </w:r>
      <w:r>
        <w:t>the CAS N</w:t>
      </w:r>
      <w:r w:rsidR="005D754F">
        <w:t>umber</w:t>
      </w:r>
      <w:r>
        <w:t xml:space="preserve"> is replaced by</w:t>
      </w:r>
      <w:r w:rsidR="006F706F">
        <w:t xml:space="preserve"> the following:</w:t>
      </w:r>
    </w:p>
    <w:p w14:paraId="084BEF87" w14:textId="7C0249DD" w:rsidR="00F668D6" w:rsidRPr="002E22B6" w:rsidRDefault="00F668D6" w:rsidP="0006639D">
      <w:pPr>
        <w:pStyle w:val="Point1letter"/>
        <w:numPr>
          <w:ilvl w:val="0"/>
          <w:numId w:val="0"/>
        </w:numPr>
        <w:ind w:left="1417"/>
      </w:pPr>
      <w:r>
        <w:t>‘</w:t>
      </w:r>
      <w:r w:rsidRPr="006F706F">
        <w:rPr>
          <w:lang w:val="en-US"/>
        </w:rPr>
        <w:t>73665-18-6</w:t>
      </w:r>
      <w:r>
        <w:t>’</w:t>
      </w:r>
      <w:r w:rsidR="00340149">
        <w:t>;</w:t>
      </w:r>
    </w:p>
    <w:p w14:paraId="23D90FEC" w14:textId="2D62ADAF" w:rsidR="00340149" w:rsidRDefault="00F668D6" w:rsidP="008D33D7">
      <w:pPr>
        <w:pStyle w:val="Point1letter"/>
      </w:pPr>
      <w:r>
        <w:t xml:space="preserve">in the entry </w:t>
      </w:r>
      <w:r w:rsidR="00431EB1">
        <w:t xml:space="preserve">for </w:t>
      </w:r>
      <w:r w:rsidR="00B578C0">
        <w:t>‘</w:t>
      </w:r>
      <w:r w:rsidR="00431EB1" w:rsidRPr="00431EB1">
        <w:t>Extracts (petroleum), light paraffinic distillate solvent</w:t>
      </w:r>
      <w:r w:rsidR="00B578C0">
        <w:t>’</w:t>
      </w:r>
      <w:r w:rsidR="00431EB1">
        <w:t xml:space="preserve"> </w:t>
      </w:r>
      <w:r>
        <w:t xml:space="preserve">with index number </w:t>
      </w:r>
      <w:r w:rsidR="00B578C0">
        <w:t>‘</w:t>
      </w:r>
      <w:r>
        <w:rPr>
          <w:color w:val="000000"/>
          <w:shd w:val="clear" w:color="auto" w:fill="FFFFFF"/>
        </w:rPr>
        <w:t>649-003-00-4</w:t>
      </w:r>
      <w:r w:rsidR="00B578C0">
        <w:rPr>
          <w:color w:val="000000"/>
          <w:shd w:val="clear" w:color="auto" w:fill="FFFFFF"/>
        </w:rPr>
        <w:t>’,</w:t>
      </w:r>
      <w:r>
        <w:t xml:space="preserve"> </w:t>
      </w:r>
      <w:r w:rsidR="00563B1F">
        <w:t xml:space="preserve">fourth column (‘CAS No’), </w:t>
      </w:r>
      <w:r>
        <w:t>the CAS N</w:t>
      </w:r>
      <w:r w:rsidR="00604347">
        <w:t>umber</w:t>
      </w:r>
      <w:r>
        <w:t xml:space="preserve"> is replaced by</w:t>
      </w:r>
      <w:r w:rsidR="00340149">
        <w:t xml:space="preserve"> the following:</w:t>
      </w:r>
    </w:p>
    <w:p w14:paraId="6430CD6E" w14:textId="7ECAE76F" w:rsidR="00F668D6" w:rsidRDefault="00F668D6" w:rsidP="00FD5F7F">
      <w:pPr>
        <w:pStyle w:val="Point1letter"/>
        <w:numPr>
          <w:ilvl w:val="0"/>
          <w:numId w:val="0"/>
        </w:numPr>
        <w:ind w:left="1417"/>
      </w:pPr>
      <w:r>
        <w:lastRenderedPageBreak/>
        <w:t>‘</w:t>
      </w:r>
      <w:r>
        <w:rPr>
          <w:lang w:val="en-US"/>
        </w:rPr>
        <w:t>64742-05-8</w:t>
      </w:r>
      <w:r>
        <w:t>’</w:t>
      </w:r>
      <w:r w:rsidR="00340149">
        <w:t>;</w:t>
      </w:r>
    </w:p>
    <w:p w14:paraId="3F45E86D" w14:textId="234CE7D1" w:rsidR="000B3A7A" w:rsidRPr="002E22B6" w:rsidRDefault="000B3A7A" w:rsidP="00D85CC4">
      <w:pPr>
        <w:pStyle w:val="Point1letter"/>
      </w:pPr>
      <w:r w:rsidRPr="002E22B6">
        <w:t>the following entr</w:t>
      </w:r>
      <w:r w:rsidR="005663DC">
        <w:t>y is</w:t>
      </w:r>
      <w:r w:rsidRPr="002E22B6">
        <w:t xml:space="preserve"> inserted</w:t>
      </w:r>
      <w:r w:rsidR="004E7C85">
        <w:t xml:space="preserve"> after the entry for ‘</w:t>
      </w:r>
      <w:r w:rsidR="004E7C85" w:rsidRPr="00951E7F">
        <w:t>O-hexyl-N-ethoxycarbonylthiocarbamate</w:t>
      </w:r>
      <w:r w:rsidR="004E7C85">
        <w:t>’ with index number ‘006-102-001’</w:t>
      </w:r>
      <w:r w:rsidR="00BF6968">
        <w:rPr>
          <w:rStyle w:val="Funotenzeichen"/>
        </w:rPr>
        <w:footnoteReference w:id="3"/>
      </w:r>
      <w:r w:rsidR="004E7C85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A8190E" w:rsidRPr="00A8190E" w14:paraId="6FFA8519" w14:textId="77777777">
        <w:trPr>
          <w:trHeight w:val="502"/>
        </w:trPr>
        <w:tc>
          <w:tcPr>
            <w:tcW w:w="3840" w:type="dxa"/>
          </w:tcPr>
          <w:p w14:paraId="1E8D424C" w14:textId="77777777" w:rsidR="00A8190E" w:rsidRPr="00A8190E" w:rsidRDefault="00A8190E">
            <w:pPr>
              <w:jc w:val="left"/>
              <w:rPr>
                <w:sz w:val="18"/>
                <w:szCs w:val="18"/>
              </w:rPr>
            </w:pPr>
            <w:r w:rsidRPr="00A8190E">
              <w:rPr>
                <w:sz w:val="18"/>
                <w:szCs w:val="18"/>
              </w:rPr>
              <w:t>‘</w:t>
            </w:r>
            <w:r w:rsidR="003A11CE" w:rsidRPr="003A11CE">
              <w:rPr>
                <w:sz w:val="18"/>
                <w:szCs w:val="18"/>
              </w:rPr>
              <w:t>multi-walled carbon tubes (synthetic graphite in tubular shape) with a geometric tube diameter range ≥ 30 nm to &lt; 3 μm and a length ≥ 5 μm and aspect ratio &gt; 3:1, including multi-walled carbon nanotubes, MWC(N)T</w:t>
            </w:r>
          </w:p>
        </w:tc>
        <w:tc>
          <w:tcPr>
            <w:tcW w:w="1374" w:type="dxa"/>
          </w:tcPr>
          <w:p w14:paraId="2C350D1E" w14:textId="77777777" w:rsidR="00A8190E" w:rsidRPr="00A8190E" w:rsidRDefault="003A11CE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006-104-00-2</w:t>
            </w:r>
          </w:p>
        </w:tc>
        <w:tc>
          <w:tcPr>
            <w:tcW w:w="1374" w:type="dxa"/>
          </w:tcPr>
          <w:p w14:paraId="0A44F186" w14:textId="77777777" w:rsidR="00A8190E" w:rsidRPr="00A8190E" w:rsidRDefault="003A1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11F248F2" w14:textId="20348833" w:rsidR="00A8190E" w:rsidRPr="00A8190E" w:rsidRDefault="003A1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B4335">
              <w:rPr>
                <w:sz w:val="18"/>
                <w:szCs w:val="18"/>
              </w:rPr>
              <w:t>’</w:t>
            </w:r>
            <w:r w:rsidR="00A34C2C">
              <w:rPr>
                <w:sz w:val="18"/>
                <w:szCs w:val="18"/>
              </w:rPr>
              <w:t>;</w:t>
            </w:r>
          </w:p>
        </w:tc>
        <w:tc>
          <w:tcPr>
            <w:tcW w:w="1374" w:type="dxa"/>
          </w:tcPr>
          <w:p w14:paraId="16E52649" w14:textId="77777777" w:rsidR="00A8190E" w:rsidRPr="00A8190E" w:rsidRDefault="00A8190E">
            <w:pPr>
              <w:rPr>
                <w:sz w:val="18"/>
                <w:szCs w:val="18"/>
              </w:rPr>
            </w:pPr>
          </w:p>
        </w:tc>
      </w:tr>
    </w:tbl>
    <w:p w14:paraId="26FE3BC8" w14:textId="5C8D5104" w:rsidR="00057ACA" w:rsidRPr="002E22B6" w:rsidRDefault="00D85CC4" w:rsidP="003A57C1">
      <w:pPr>
        <w:pStyle w:val="Point1letter"/>
      </w:pPr>
      <w:r w:rsidRPr="002E22B6">
        <w:t>the following entr</w:t>
      </w:r>
      <w:r w:rsidR="005663DC">
        <w:t>y is</w:t>
      </w:r>
      <w:r w:rsidRPr="002E22B6">
        <w:t xml:space="preserve"> inserted</w:t>
      </w:r>
      <w:r>
        <w:t xml:space="preserve"> </w:t>
      </w:r>
      <w:r w:rsidR="00057ACA">
        <w:t>after the entry for ‘</w:t>
      </w:r>
      <w:r w:rsidR="00F04D4C" w:rsidRPr="00F04D4C">
        <w:t>Benzophenone</w:t>
      </w:r>
      <w:r w:rsidR="00057ACA">
        <w:t>’ with index number ‘</w:t>
      </w:r>
      <w:r w:rsidR="00CE15D3" w:rsidRPr="00CE15D3">
        <w:t>606-153-00-5</w:t>
      </w:r>
      <w:r w:rsidR="00607A58">
        <w:t>’</w:t>
      </w:r>
      <w:r w:rsidR="00BF6968">
        <w:rPr>
          <w:rStyle w:val="Funotenzeichen"/>
        </w:rPr>
        <w:footnoteReference w:id="4"/>
      </w:r>
      <w:r w:rsidR="00057ACA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057ACA" w:rsidRPr="0068413F" w14:paraId="72B5C984" w14:textId="77777777">
        <w:trPr>
          <w:trHeight w:val="502"/>
        </w:trPr>
        <w:tc>
          <w:tcPr>
            <w:tcW w:w="3840" w:type="dxa"/>
          </w:tcPr>
          <w:p w14:paraId="7886EC02" w14:textId="4A86F230" w:rsidR="00057ACA" w:rsidRPr="0068413F" w:rsidRDefault="00A34C2C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‘</w:t>
            </w:r>
            <w:r w:rsidR="00057ACA" w:rsidRPr="003A11CE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acetone oxime</w:t>
            </w:r>
          </w:p>
        </w:tc>
        <w:tc>
          <w:tcPr>
            <w:tcW w:w="1374" w:type="dxa"/>
          </w:tcPr>
          <w:p w14:paraId="6B18EEC7" w14:textId="77777777" w:rsidR="00057ACA" w:rsidRPr="0068413F" w:rsidRDefault="00057ACA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606-156-00-1</w:t>
            </w:r>
          </w:p>
        </w:tc>
        <w:tc>
          <w:tcPr>
            <w:tcW w:w="1374" w:type="dxa"/>
          </w:tcPr>
          <w:p w14:paraId="368D316B" w14:textId="77777777" w:rsidR="00057ACA" w:rsidRPr="0068413F" w:rsidRDefault="00057ACA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204-820-1</w:t>
            </w:r>
          </w:p>
        </w:tc>
        <w:tc>
          <w:tcPr>
            <w:tcW w:w="1374" w:type="dxa"/>
          </w:tcPr>
          <w:p w14:paraId="61ADA9B7" w14:textId="5F146D13" w:rsidR="00057ACA" w:rsidRPr="0068413F" w:rsidRDefault="00057ACA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127-06-0</w:t>
            </w:r>
            <w:r w:rsidR="00A34C2C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</w:tcPr>
          <w:p w14:paraId="5E54B522" w14:textId="77777777" w:rsidR="00057ACA" w:rsidRPr="0068413F" w:rsidRDefault="00057ACA">
            <w:pPr>
              <w:rPr>
                <w:sz w:val="18"/>
                <w:szCs w:val="18"/>
              </w:rPr>
            </w:pPr>
          </w:p>
        </w:tc>
      </w:tr>
    </w:tbl>
    <w:p w14:paraId="1D1D769A" w14:textId="5ECE17E5" w:rsidR="004A6086" w:rsidRPr="002E22B6" w:rsidRDefault="00D85CC4" w:rsidP="003A57C1">
      <w:pPr>
        <w:pStyle w:val="Point1letter"/>
      </w:pPr>
      <w:r w:rsidRPr="002E22B6">
        <w:t>the following entr</w:t>
      </w:r>
      <w:r w:rsidR="005663DC">
        <w:t>y is</w:t>
      </w:r>
      <w:r w:rsidRPr="002E22B6">
        <w:t xml:space="preserve"> inserted</w:t>
      </w:r>
      <w:r>
        <w:t xml:space="preserve"> </w:t>
      </w:r>
      <w:r w:rsidR="004A6086">
        <w:t>after the entry for ‘</w:t>
      </w:r>
      <w:r w:rsidR="0058578A" w:rsidRPr="0058578A">
        <w:t>Sodium </w:t>
      </w:r>
      <w:r w:rsidR="0058578A" w:rsidRPr="0058578A">
        <w:rPr>
          <w:i/>
          <w:iCs/>
        </w:rPr>
        <w:t>N</w:t>
      </w:r>
      <w:r w:rsidR="0058578A" w:rsidRPr="0058578A">
        <w:t>-(hydroxymethyl)glycinate; [formaldehyde released from sodium </w:t>
      </w:r>
      <w:r w:rsidR="0058578A" w:rsidRPr="0058578A">
        <w:rPr>
          <w:i/>
          <w:iCs/>
        </w:rPr>
        <w:t>N</w:t>
      </w:r>
      <w:r w:rsidR="0058578A" w:rsidRPr="0058578A">
        <w:t>-(hydroxymethyl)glycinate]</w:t>
      </w:r>
      <w:r w:rsidR="004A6086">
        <w:t>’ with index number ‘</w:t>
      </w:r>
      <w:r w:rsidR="0058578A" w:rsidRPr="0058578A">
        <w:t>607-746-00-1</w:t>
      </w:r>
      <w:r w:rsidR="004A6086">
        <w:t>’</w:t>
      </w:r>
      <w:r w:rsidR="00BF6968">
        <w:rPr>
          <w:rStyle w:val="Funotenzeichen"/>
        </w:rPr>
        <w:footnoteReference w:id="5"/>
      </w:r>
      <w:r w:rsidR="004A6086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4A6086" w:rsidRPr="008D0C4A" w14:paraId="79CBDE38" w14:textId="77777777">
        <w:trPr>
          <w:trHeight w:val="502"/>
        </w:trPr>
        <w:tc>
          <w:tcPr>
            <w:tcW w:w="3840" w:type="dxa"/>
          </w:tcPr>
          <w:p w14:paraId="31C3CB93" w14:textId="0A32B72F" w:rsidR="004A6086" w:rsidRPr="00034933" w:rsidRDefault="00A34C2C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lang w:val="en-GB"/>
              </w:rPr>
            </w:pPr>
            <w:r w:rsidRPr="00034933">
              <w:rPr>
                <w:rFonts w:ascii="&amp;quot" w:hAnsi="&amp;quot" w:hint="eastAsia"/>
                <w:color w:val="444444"/>
                <w:sz w:val="18"/>
                <w:lang w:val="en-GB"/>
              </w:rPr>
              <w:t>‘</w:t>
            </w:r>
            <w:r w:rsidR="004A6086" w:rsidRPr="00034933">
              <w:rPr>
                <w:rFonts w:ascii="&amp;quot" w:hAnsi="&amp;quot"/>
                <w:color w:val="444444"/>
                <w:sz w:val="18"/>
                <w:lang w:val="en-GB"/>
              </w:rPr>
              <w:t>benthiavalicarb-isopropyl (ISO); isopropyl [(S)- 1-{[(R)-1-(6-fluoro-1,3-benzothiazol-2-yl) ethyl]carbamoyl}-2-methylpropyl]carbamate</w:t>
            </w:r>
          </w:p>
        </w:tc>
        <w:tc>
          <w:tcPr>
            <w:tcW w:w="1374" w:type="dxa"/>
          </w:tcPr>
          <w:p w14:paraId="3F659B26" w14:textId="77777777" w:rsidR="004A6086" w:rsidRPr="000B3A7A" w:rsidRDefault="004A6086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607-771-00-8</w:t>
            </w:r>
          </w:p>
        </w:tc>
        <w:tc>
          <w:tcPr>
            <w:tcW w:w="1374" w:type="dxa"/>
          </w:tcPr>
          <w:p w14:paraId="37FDC4FE" w14:textId="77777777" w:rsidR="004A6086" w:rsidRPr="000B3A7A" w:rsidRDefault="004A6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374" w:type="dxa"/>
          </w:tcPr>
          <w:p w14:paraId="1D7B02FE" w14:textId="0C94BDC8" w:rsidR="004A6086" w:rsidRPr="000B3A7A" w:rsidRDefault="004A6086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177406 -68-7</w:t>
            </w:r>
            <w:r w:rsidR="00A34C2C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</w:tcPr>
          <w:p w14:paraId="132E7F07" w14:textId="77777777" w:rsidR="004A6086" w:rsidRPr="008D0C4A" w:rsidRDefault="004A6086">
            <w:pPr>
              <w:rPr>
                <w:sz w:val="18"/>
                <w:szCs w:val="18"/>
              </w:rPr>
            </w:pPr>
          </w:p>
        </w:tc>
      </w:tr>
    </w:tbl>
    <w:p w14:paraId="4FBF28A0" w14:textId="4059F928" w:rsidR="004A6086" w:rsidRPr="002E22B6" w:rsidRDefault="00D85CC4" w:rsidP="00D31BDD">
      <w:pPr>
        <w:pStyle w:val="Point1letter"/>
      </w:pPr>
      <w:r w:rsidRPr="002E22B6">
        <w:t>the following entr</w:t>
      </w:r>
      <w:r w:rsidR="005663DC">
        <w:t>y is</w:t>
      </w:r>
      <w:r w:rsidRPr="002E22B6">
        <w:t xml:space="preserve"> inserted</w:t>
      </w:r>
      <w:r>
        <w:t xml:space="preserve"> </w:t>
      </w:r>
      <w:r w:rsidR="004A6086">
        <w:t>after the entry for ‘</w:t>
      </w:r>
      <w:r w:rsidR="000F5996" w:rsidRPr="000F5996">
        <w:t>2-Nitrotoluene</w:t>
      </w:r>
      <w:r w:rsidR="004A6086">
        <w:t>’ with index number ‘</w:t>
      </w:r>
      <w:r w:rsidR="00DB781B" w:rsidRPr="00DB781B">
        <w:t>609-065-00-5</w:t>
      </w:r>
      <w:r w:rsidR="004A6086">
        <w:t>’</w:t>
      </w:r>
      <w:r w:rsidR="00BF6968">
        <w:rPr>
          <w:rStyle w:val="Funotenzeichen"/>
        </w:rPr>
        <w:footnoteReference w:id="6"/>
      </w:r>
      <w:r w:rsidR="004A6086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4A6086" w:rsidRPr="000B3A7A" w14:paraId="2BDA228F" w14:textId="77777777">
        <w:trPr>
          <w:trHeight w:val="502"/>
        </w:trPr>
        <w:tc>
          <w:tcPr>
            <w:tcW w:w="3840" w:type="dxa"/>
          </w:tcPr>
          <w:p w14:paraId="3A70E3A5" w14:textId="195160FB" w:rsidR="004A6086" w:rsidRPr="000B3A7A" w:rsidRDefault="00A34C2C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‘</w:t>
            </w:r>
            <w:r w:rsidR="004A6086" w:rsidRPr="003A11CE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1,4-dichloro-2-nitrobenzene</w:t>
            </w:r>
          </w:p>
        </w:tc>
        <w:tc>
          <w:tcPr>
            <w:tcW w:w="1374" w:type="dxa"/>
          </w:tcPr>
          <w:p w14:paraId="17DA119A" w14:textId="77777777" w:rsidR="004A6086" w:rsidRPr="000B3A7A" w:rsidRDefault="004A6086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609-074-00-4</w:t>
            </w:r>
          </w:p>
        </w:tc>
        <w:tc>
          <w:tcPr>
            <w:tcW w:w="1374" w:type="dxa"/>
          </w:tcPr>
          <w:p w14:paraId="23E20090" w14:textId="77777777" w:rsidR="004A6086" w:rsidRPr="000B3A7A" w:rsidRDefault="004A6086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201-923-3</w:t>
            </w:r>
          </w:p>
        </w:tc>
        <w:tc>
          <w:tcPr>
            <w:tcW w:w="1374" w:type="dxa"/>
          </w:tcPr>
          <w:p w14:paraId="303C4FF5" w14:textId="77777777" w:rsidR="004A6086" w:rsidRPr="000B3A7A" w:rsidRDefault="004A6086">
            <w:pPr>
              <w:rPr>
                <w:sz w:val="18"/>
                <w:szCs w:val="18"/>
              </w:rPr>
            </w:pPr>
            <w:r w:rsidRPr="003A11CE">
              <w:rPr>
                <w:sz w:val="18"/>
                <w:szCs w:val="18"/>
              </w:rPr>
              <w:t>89-61-2</w:t>
            </w:r>
            <w:r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</w:tcPr>
          <w:p w14:paraId="14D433F6" w14:textId="77777777" w:rsidR="004A6086" w:rsidRPr="000B3A7A" w:rsidRDefault="004A6086">
            <w:pPr>
              <w:rPr>
                <w:sz w:val="18"/>
                <w:szCs w:val="18"/>
              </w:rPr>
            </w:pPr>
          </w:p>
        </w:tc>
      </w:tr>
    </w:tbl>
    <w:p w14:paraId="61B6484E" w14:textId="792C33C8" w:rsidR="00AE1DA4" w:rsidRDefault="00896AA5" w:rsidP="00D31BDD">
      <w:pPr>
        <w:pStyle w:val="Point1letter"/>
      </w:pPr>
      <w:r>
        <w:t>the following entr</w:t>
      </w:r>
      <w:r w:rsidR="00FB62AD">
        <w:t>y is</w:t>
      </w:r>
      <w:r>
        <w:t xml:space="preserve"> inserted</w:t>
      </w:r>
      <w:r w:rsidR="00FB62AD">
        <w:t xml:space="preserve"> </w:t>
      </w:r>
      <w:r w:rsidR="00AE1DA4">
        <w:t>after the entry for ‘</w:t>
      </w:r>
      <w:r w:rsidR="006E55E4" w:rsidRPr="006E55E4">
        <w:t>Indium phosphide</w:t>
      </w:r>
      <w:r w:rsidR="00AE1DA4">
        <w:t>’ with index number ‘</w:t>
      </w:r>
      <w:r w:rsidR="006A2661" w:rsidRPr="006A2661">
        <w:t>015-200-00-3</w:t>
      </w:r>
      <w:r w:rsidR="00AE1DA4">
        <w:t>’</w:t>
      </w:r>
      <w:r w:rsidR="00BF6968">
        <w:rPr>
          <w:rStyle w:val="Funotenzeichen"/>
        </w:rPr>
        <w:footnoteReference w:id="7"/>
      </w:r>
      <w:r w:rsidR="00AE1DA4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1C73BC" w:rsidRPr="008F265F" w14:paraId="7B2C7ACE" w14:textId="77777777">
        <w:trPr>
          <w:trHeight w:val="502"/>
        </w:trPr>
        <w:tc>
          <w:tcPr>
            <w:tcW w:w="3840" w:type="dxa"/>
            <w:vAlign w:val="center"/>
          </w:tcPr>
          <w:p w14:paraId="2565633F" w14:textId="77777777" w:rsidR="001C73BC" w:rsidRPr="005E480B" w:rsidRDefault="001C73B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CB0CC1">
              <w:rPr>
                <w:sz w:val="18"/>
                <w:szCs w:val="18"/>
              </w:rPr>
              <w:t>trimethyl phosphate</w:t>
            </w:r>
          </w:p>
        </w:tc>
        <w:tc>
          <w:tcPr>
            <w:tcW w:w="1374" w:type="dxa"/>
            <w:vAlign w:val="center"/>
          </w:tcPr>
          <w:p w14:paraId="3D9D258E" w14:textId="77777777" w:rsidR="001C73BC" w:rsidRPr="005E480B" w:rsidRDefault="001C73BC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015-209-00-2</w:t>
            </w:r>
          </w:p>
        </w:tc>
        <w:tc>
          <w:tcPr>
            <w:tcW w:w="1374" w:type="dxa"/>
            <w:vAlign w:val="center"/>
          </w:tcPr>
          <w:p w14:paraId="50B67EDE" w14:textId="77777777" w:rsidR="001C73BC" w:rsidRPr="005E480B" w:rsidRDefault="001C73BC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208-144-8</w:t>
            </w:r>
          </w:p>
        </w:tc>
        <w:tc>
          <w:tcPr>
            <w:tcW w:w="1374" w:type="dxa"/>
            <w:vAlign w:val="center"/>
          </w:tcPr>
          <w:p w14:paraId="042DF307" w14:textId="399F9EEE" w:rsidR="001C73BC" w:rsidRPr="005E480B" w:rsidRDefault="001C73BC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512-56-1</w:t>
            </w:r>
            <w:r w:rsidR="00A34C2C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  <w:vAlign w:val="center"/>
          </w:tcPr>
          <w:p w14:paraId="71D107FD" w14:textId="77777777" w:rsidR="001C73BC" w:rsidRPr="005E480B" w:rsidRDefault="001C73BC">
            <w:pPr>
              <w:rPr>
                <w:sz w:val="18"/>
                <w:szCs w:val="18"/>
              </w:rPr>
            </w:pPr>
          </w:p>
        </w:tc>
      </w:tr>
    </w:tbl>
    <w:p w14:paraId="73B4D2AA" w14:textId="2C3CF4F2" w:rsidR="001C73BC" w:rsidRPr="002E22B6" w:rsidRDefault="00FB62AD" w:rsidP="00D31BDD">
      <w:pPr>
        <w:pStyle w:val="Point1letter"/>
      </w:pPr>
      <w:r>
        <w:t xml:space="preserve">the following entry is inserted </w:t>
      </w:r>
      <w:r w:rsidR="001C73BC">
        <w:t>after the entry for ‘</w:t>
      </w:r>
      <w:r w:rsidR="00B12203" w:rsidRPr="00B12203">
        <w:t>Cadmium nitrate; cadmium dinitrate</w:t>
      </w:r>
      <w:r w:rsidR="001C73BC">
        <w:t>’ with index number ‘</w:t>
      </w:r>
      <w:r w:rsidR="00B12203" w:rsidRPr="00B12203">
        <w:t>048-014-00-6</w:t>
      </w:r>
      <w:r w:rsidR="001C73BC">
        <w:t>’</w:t>
      </w:r>
      <w:r w:rsidR="00BF6968">
        <w:rPr>
          <w:rStyle w:val="Funotenzeichen"/>
        </w:rPr>
        <w:footnoteReference w:id="8"/>
      </w:r>
      <w:r w:rsidR="001C73BC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1C73BC" w:rsidRPr="00A8190E" w14:paraId="434A8AD6" w14:textId="77777777">
        <w:trPr>
          <w:trHeight w:val="502"/>
        </w:trPr>
        <w:tc>
          <w:tcPr>
            <w:tcW w:w="3840" w:type="dxa"/>
          </w:tcPr>
          <w:p w14:paraId="22D07638" w14:textId="296814B3" w:rsidR="001C73BC" w:rsidRPr="00A8190E" w:rsidRDefault="00A34C2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="001C73BC" w:rsidRPr="00F668D6">
              <w:rPr>
                <w:sz w:val="18"/>
                <w:szCs w:val="18"/>
              </w:rPr>
              <w:t>barium chromate</w:t>
            </w:r>
          </w:p>
        </w:tc>
        <w:tc>
          <w:tcPr>
            <w:tcW w:w="1374" w:type="dxa"/>
          </w:tcPr>
          <w:p w14:paraId="32541298" w14:textId="77777777" w:rsidR="001C73BC" w:rsidRPr="00A8190E" w:rsidRDefault="001C73BC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056-006-00-9</w:t>
            </w:r>
          </w:p>
        </w:tc>
        <w:tc>
          <w:tcPr>
            <w:tcW w:w="1374" w:type="dxa"/>
          </w:tcPr>
          <w:p w14:paraId="5E5A194C" w14:textId="77777777" w:rsidR="001C73BC" w:rsidRPr="00A8190E" w:rsidRDefault="001C73BC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233-660-5</w:t>
            </w:r>
          </w:p>
        </w:tc>
        <w:tc>
          <w:tcPr>
            <w:tcW w:w="1374" w:type="dxa"/>
          </w:tcPr>
          <w:p w14:paraId="41896EC6" w14:textId="7315668E" w:rsidR="001C73BC" w:rsidRPr="00A8190E" w:rsidRDefault="001C73BC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10294-40-3</w:t>
            </w:r>
            <w:r w:rsidR="00A34C2C">
              <w:rPr>
                <w:sz w:val="18"/>
                <w:szCs w:val="18"/>
              </w:rPr>
              <w:t>’</w:t>
            </w:r>
            <w:r w:rsidR="002A072B">
              <w:rPr>
                <w:sz w:val="18"/>
                <w:szCs w:val="18"/>
              </w:rPr>
              <w:t>;</w:t>
            </w:r>
          </w:p>
        </w:tc>
        <w:tc>
          <w:tcPr>
            <w:tcW w:w="1374" w:type="dxa"/>
          </w:tcPr>
          <w:p w14:paraId="506B6690" w14:textId="77777777" w:rsidR="001C73BC" w:rsidRPr="00A8190E" w:rsidRDefault="001C73BC">
            <w:pPr>
              <w:rPr>
                <w:sz w:val="18"/>
                <w:szCs w:val="18"/>
              </w:rPr>
            </w:pPr>
          </w:p>
        </w:tc>
      </w:tr>
    </w:tbl>
    <w:p w14:paraId="20A903EA" w14:textId="0E90F7D0" w:rsidR="00E75828" w:rsidRDefault="00FB62AD" w:rsidP="00FB62AD">
      <w:pPr>
        <w:pStyle w:val="Point1letter"/>
      </w:pPr>
      <w:r>
        <w:t xml:space="preserve">the following entry is inserted </w:t>
      </w:r>
      <w:r w:rsidR="001C73BC">
        <w:t>after the entry for ‘</w:t>
      </w:r>
      <w:r w:rsidR="009D4D01" w:rsidRPr="009D4D01">
        <w:t>Bromoethylene</w:t>
      </w:r>
      <w:r w:rsidR="001C73BC">
        <w:t>’ with index number ‘</w:t>
      </w:r>
      <w:r w:rsidR="009D4D01" w:rsidRPr="009D4D01">
        <w:t>602-024-00-2</w:t>
      </w:r>
      <w:r w:rsidR="001C73BC">
        <w:t>’</w:t>
      </w:r>
      <w:r w:rsidR="00BF6968">
        <w:rPr>
          <w:rStyle w:val="Funotenzeichen"/>
        </w:rPr>
        <w:footnoteReference w:id="9"/>
      </w:r>
      <w:r w:rsidR="001C73BC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0E0C21" w:rsidRPr="0068413F" w14:paraId="0A854C92" w14:textId="77777777">
        <w:trPr>
          <w:trHeight w:val="502"/>
        </w:trPr>
        <w:tc>
          <w:tcPr>
            <w:tcW w:w="3840" w:type="dxa"/>
          </w:tcPr>
          <w:p w14:paraId="02CF4343" w14:textId="6F920E23" w:rsidR="000E0C21" w:rsidRPr="0068413F" w:rsidRDefault="002A072B" w:rsidP="000E0C21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‘</w:t>
            </w:r>
            <w:r w:rsidR="000E0C21" w:rsidRPr="000E0C21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1,1-dichloroethylene; vinylidene chloride</w:t>
            </w:r>
          </w:p>
        </w:tc>
        <w:tc>
          <w:tcPr>
            <w:tcW w:w="1374" w:type="dxa"/>
          </w:tcPr>
          <w:p w14:paraId="64541736" w14:textId="77777777" w:rsidR="000E0C21" w:rsidRPr="0068413F" w:rsidRDefault="000E0C21" w:rsidP="000E0C21">
            <w:pPr>
              <w:rPr>
                <w:sz w:val="18"/>
                <w:szCs w:val="18"/>
              </w:rPr>
            </w:pPr>
            <w:r w:rsidRPr="000E0C21">
              <w:rPr>
                <w:sz w:val="18"/>
                <w:szCs w:val="18"/>
              </w:rPr>
              <w:t>602-025-00-8</w:t>
            </w:r>
          </w:p>
        </w:tc>
        <w:tc>
          <w:tcPr>
            <w:tcW w:w="1374" w:type="dxa"/>
          </w:tcPr>
          <w:p w14:paraId="090B6377" w14:textId="77777777" w:rsidR="000E0C21" w:rsidRPr="0068413F" w:rsidRDefault="000E0C21" w:rsidP="000E0C21">
            <w:pPr>
              <w:rPr>
                <w:sz w:val="18"/>
                <w:szCs w:val="18"/>
              </w:rPr>
            </w:pPr>
            <w:r w:rsidRPr="000E0C21">
              <w:rPr>
                <w:sz w:val="18"/>
                <w:szCs w:val="18"/>
              </w:rPr>
              <w:t>200-864-0</w:t>
            </w:r>
          </w:p>
        </w:tc>
        <w:tc>
          <w:tcPr>
            <w:tcW w:w="1374" w:type="dxa"/>
          </w:tcPr>
          <w:p w14:paraId="14F3857B" w14:textId="41AE3E0E" w:rsidR="000E0C21" w:rsidRPr="0068413F" w:rsidRDefault="000E0C21" w:rsidP="000E0C21">
            <w:pPr>
              <w:rPr>
                <w:sz w:val="18"/>
                <w:szCs w:val="18"/>
              </w:rPr>
            </w:pPr>
            <w:r w:rsidRPr="000E0C21">
              <w:rPr>
                <w:sz w:val="18"/>
                <w:szCs w:val="18"/>
              </w:rPr>
              <w:t>75-35-4</w:t>
            </w:r>
            <w:r>
              <w:rPr>
                <w:sz w:val="18"/>
                <w:szCs w:val="18"/>
              </w:rPr>
              <w:t>’</w:t>
            </w:r>
            <w:r w:rsidR="00E95186">
              <w:rPr>
                <w:sz w:val="18"/>
                <w:szCs w:val="18"/>
              </w:rPr>
              <w:t>;</w:t>
            </w:r>
          </w:p>
        </w:tc>
        <w:tc>
          <w:tcPr>
            <w:tcW w:w="1374" w:type="dxa"/>
          </w:tcPr>
          <w:p w14:paraId="5D546A77" w14:textId="77777777" w:rsidR="000E0C21" w:rsidRPr="0068413F" w:rsidRDefault="000E0C21" w:rsidP="000E0C21">
            <w:pPr>
              <w:rPr>
                <w:sz w:val="18"/>
                <w:szCs w:val="18"/>
              </w:rPr>
            </w:pPr>
          </w:p>
        </w:tc>
      </w:tr>
    </w:tbl>
    <w:p w14:paraId="36D741C0" w14:textId="52A0DC0E" w:rsidR="00896AA5" w:rsidRDefault="00707A0D" w:rsidP="00BE0371">
      <w:pPr>
        <w:pStyle w:val="Point0number"/>
        <w:numPr>
          <w:ilvl w:val="0"/>
          <w:numId w:val="1"/>
        </w:numPr>
      </w:pPr>
      <w:r>
        <w:t>in Appendix 4</w:t>
      </w:r>
      <w:r w:rsidR="00226485">
        <w:t xml:space="preserve"> (‘</w:t>
      </w:r>
      <w:r w:rsidR="00226485" w:rsidRPr="00226485">
        <w:t>Entry 29 – Germ cell mutagens: Category 1B</w:t>
      </w:r>
      <w:r w:rsidR="00226485">
        <w:t>’), the Table is amended as follows:</w:t>
      </w:r>
      <w:r>
        <w:t xml:space="preserve"> </w:t>
      </w:r>
    </w:p>
    <w:p w14:paraId="7B022BE0" w14:textId="3F3F0109" w:rsidR="00707A0D" w:rsidRPr="002E22B6" w:rsidRDefault="00707A0D" w:rsidP="008D33D7">
      <w:pPr>
        <w:pStyle w:val="Point1letter"/>
      </w:pPr>
      <w:r>
        <w:lastRenderedPageBreak/>
        <w:t>the following entry is</w:t>
      </w:r>
      <w:r w:rsidRPr="002E22B6">
        <w:t xml:space="preserve"> inserted </w:t>
      </w:r>
      <w:r w:rsidR="00E95186">
        <w:t xml:space="preserve">after </w:t>
      </w:r>
      <w:r w:rsidR="000A7087">
        <w:t>the entry for ‘</w:t>
      </w:r>
      <w:r w:rsidR="00AC17F0" w:rsidRPr="00AC17F0">
        <w:rPr>
          <w:i/>
          <w:iCs/>
        </w:rPr>
        <w:t>N</w:t>
      </w:r>
      <w:r w:rsidR="00AC17F0" w:rsidRPr="00AC17F0">
        <w:t>-(hydroxymethyl)acrylamide; methylolacrylamide; [NMA]</w:t>
      </w:r>
      <w:r w:rsidR="000A7087">
        <w:t>’ with index number ‘</w:t>
      </w:r>
      <w:r w:rsidR="00F76868" w:rsidRPr="00F76868">
        <w:t>616-230-00-5</w:t>
      </w:r>
      <w:r w:rsidR="000A7087">
        <w:t>’</w:t>
      </w:r>
      <w:r w:rsidR="00BF6968">
        <w:rPr>
          <w:rStyle w:val="Funotenzeichen"/>
        </w:rPr>
        <w:footnoteReference w:id="10"/>
      </w:r>
      <w:r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707A0D" w:rsidRPr="00707A0D" w14:paraId="2D43A7DF" w14:textId="77777777">
        <w:trPr>
          <w:trHeight w:val="502"/>
        </w:trPr>
        <w:tc>
          <w:tcPr>
            <w:tcW w:w="3840" w:type="dxa"/>
          </w:tcPr>
          <w:p w14:paraId="02105FDA" w14:textId="77777777" w:rsidR="00707A0D" w:rsidRPr="00707A0D" w:rsidRDefault="00707A0D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707A0D">
              <w:rPr>
                <w:sz w:val="18"/>
                <w:szCs w:val="18"/>
                <w:lang w:val="en-IE"/>
              </w:rPr>
              <w:t>‘</w:t>
            </w:r>
            <w:r w:rsidR="005E1112" w:rsidRPr="005E1112">
              <w:rPr>
                <w:sz w:val="18"/>
                <w:szCs w:val="18"/>
                <w:lang w:val="en-IE"/>
              </w:rPr>
              <w:t>N,N'-methylenediacrylamide</w:t>
            </w:r>
          </w:p>
        </w:tc>
        <w:tc>
          <w:tcPr>
            <w:tcW w:w="1374" w:type="dxa"/>
          </w:tcPr>
          <w:p w14:paraId="4939DAA1" w14:textId="77777777" w:rsidR="00707A0D" w:rsidRPr="00707A0D" w:rsidRDefault="005E1112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616-243-00-6</w:t>
            </w:r>
          </w:p>
        </w:tc>
        <w:tc>
          <w:tcPr>
            <w:tcW w:w="1374" w:type="dxa"/>
          </w:tcPr>
          <w:p w14:paraId="4B852151" w14:textId="77777777" w:rsidR="00707A0D" w:rsidRPr="00707A0D" w:rsidRDefault="005E1112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203-750-9</w:t>
            </w:r>
          </w:p>
        </w:tc>
        <w:tc>
          <w:tcPr>
            <w:tcW w:w="1374" w:type="dxa"/>
          </w:tcPr>
          <w:p w14:paraId="4D5BEE33" w14:textId="57978882" w:rsidR="00707A0D" w:rsidRPr="00707A0D" w:rsidRDefault="005E1112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110-26-9</w:t>
            </w:r>
            <w:r>
              <w:rPr>
                <w:sz w:val="18"/>
                <w:szCs w:val="18"/>
              </w:rPr>
              <w:t>’</w:t>
            </w:r>
            <w:r w:rsidR="004D4B8B">
              <w:rPr>
                <w:sz w:val="18"/>
                <w:szCs w:val="18"/>
              </w:rPr>
              <w:t>;</w:t>
            </w:r>
          </w:p>
        </w:tc>
        <w:tc>
          <w:tcPr>
            <w:tcW w:w="1374" w:type="dxa"/>
          </w:tcPr>
          <w:p w14:paraId="5ACE0932" w14:textId="77777777" w:rsidR="00707A0D" w:rsidRPr="00707A0D" w:rsidRDefault="00707A0D">
            <w:pPr>
              <w:rPr>
                <w:sz w:val="18"/>
                <w:szCs w:val="18"/>
              </w:rPr>
            </w:pPr>
          </w:p>
        </w:tc>
      </w:tr>
    </w:tbl>
    <w:p w14:paraId="178BCE49" w14:textId="73401387" w:rsidR="00896AA5" w:rsidRPr="00116D72" w:rsidRDefault="007953E0" w:rsidP="00657593">
      <w:pPr>
        <w:pStyle w:val="Point1letter"/>
        <w:rPr>
          <w:lang w:val="en-IE"/>
        </w:rPr>
      </w:pPr>
      <w:r>
        <w:t>t</w:t>
      </w:r>
      <w:r w:rsidR="00C31142">
        <w:t>he following entry is inserted</w:t>
      </w:r>
      <w:r w:rsidR="00FB6727">
        <w:t xml:space="preserve"> after the entry for ‘</w:t>
      </w:r>
      <w:r w:rsidR="00FB6727" w:rsidRPr="00FB6727">
        <w:t>dimethyl propylphosphonate</w:t>
      </w:r>
      <w:r w:rsidR="00FB6727">
        <w:t>’ with index number ‘</w:t>
      </w:r>
      <w:r w:rsidR="00507924" w:rsidRPr="00507924">
        <w:t>015-208-00-7</w:t>
      </w:r>
      <w:r w:rsidR="00FB6727">
        <w:t>’</w:t>
      </w:r>
      <w:r w:rsidR="00BF6968">
        <w:rPr>
          <w:rStyle w:val="Funotenzeichen"/>
        </w:rPr>
        <w:footnoteReference w:id="11"/>
      </w:r>
      <w:r w:rsidR="00657593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CB0CC1" w:rsidRPr="00A8190E" w14:paraId="0762F266" w14:textId="77777777">
        <w:trPr>
          <w:trHeight w:val="502"/>
        </w:trPr>
        <w:tc>
          <w:tcPr>
            <w:tcW w:w="3840" w:type="dxa"/>
            <w:vAlign w:val="center"/>
          </w:tcPr>
          <w:p w14:paraId="730082BC" w14:textId="77777777" w:rsidR="00CB0CC1" w:rsidRPr="00A8190E" w:rsidRDefault="00CB0CC1" w:rsidP="00CB0CC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CB0CC1">
              <w:rPr>
                <w:sz w:val="18"/>
                <w:szCs w:val="18"/>
              </w:rPr>
              <w:t>trimethyl phosphate</w:t>
            </w:r>
          </w:p>
        </w:tc>
        <w:tc>
          <w:tcPr>
            <w:tcW w:w="1374" w:type="dxa"/>
            <w:vAlign w:val="center"/>
          </w:tcPr>
          <w:p w14:paraId="75A46718" w14:textId="77777777" w:rsidR="00CB0CC1" w:rsidRPr="00A8190E" w:rsidRDefault="00CB0CC1" w:rsidP="00CB0CC1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015-209-00-2</w:t>
            </w:r>
          </w:p>
        </w:tc>
        <w:tc>
          <w:tcPr>
            <w:tcW w:w="1374" w:type="dxa"/>
            <w:vAlign w:val="center"/>
          </w:tcPr>
          <w:p w14:paraId="3F140D36" w14:textId="77777777" w:rsidR="00CB0CC1" w:rsidRPr="00A8190E" w:rsidRDefault="00CB0CC1" w:rsidP="00CB0CC1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208-144-8</w:t>
            </w:r>
          </w:p>
        </w:tc>
        <w:tc>
          <w:tcPr>
            <w:tcW w:w="1374" w:type="dxa"/>
            <w:vAlign w:val="center"/>
          </w:tcPr>
          <w:p w14:paraId="7F4BB671" w14:textId="0AA91F63" w:rsidR="00CB0CC1" w:rsidRPr="00A8190E" w:rsidRDefault="00CB0CC1" w:rsidP="00CB0CC1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512-56-1</w:t>
            </w:r>
            <w:r>
              <w:rPr>
                <w:sz w:val="18"/>
                <w:szCs w:val="18"/>
              </w:rPr>
              <w:t>’</w:t>
            </w:r>
            <w:r w:rsidR="004D4B8B">
              <w:rPr>
                <w:sz w:val="18"/>
                <w:szCs w:val="18"/>
              </w:rPr>
              <w:t>;</w:t>
            </w:r>
          </w:p>
        </w:tc>
        <w:tc>
          <w:tcPr>
            <w:tcW w:w="1374" w:type="dxa"/>
          </w:tcPr>
          <w:p w14:paraId="16A3077D" w14:textId="77777777" w:rsidR="00CB0CC1" w:rsidRPr="00A8190E" w:rsidRDefault="00CB0CC1" w:rsidP="00CB0CC1">
            <w:pPr>
              <w:rPr>
                <w:sz w:val="18"/>
                <w:szCs w:val="18"/>
              </w:rPr>
            </w:pPr>
          </w:p>
        </w:tc>
      </w:tr>
    </w:tbl>
    <w:p w14:paraId="79F9D811" w14:textId="48DB10D5" w:rsidR="000936B4" w:rsidRDefault="00707A0D" w:rsidP="00BE0371">
      <w:pPr>
        <w:pStyle w:val="Point0number"/>
        <w:numPr>
          <w:ilvl w:val="0"/>
          <w:numId w:val="1"/>
        </w:numPr>
      </w:pPr>
      <w:r>
        <w:t>in Appendix 6</w:t>
      </w:r>
      <w:r w:rsidR="003E1718">
        <w:t xml:space="preserve"> (‘</w:t>
      </w:r>
      <w:r w:rsidR="003E1718" w:rsidRPr="003E1718">
        <w:t>Entry 30 – Reproductive toxicants: Category 1B</w:t>
      </w:r>
      <w:r w:rsidR="003E1718">
        <w:t>)</w:t>
      </w:r>
      <w:r>
        <w:t>,</w:t>
      </w:r>
      <w:r w:rsidR="003E1718">
        <w:t xml:space="preserve"> the Table is amended as follows:</w:t>
      </w:r>
      <w:r>
        <w:t xml:space="preserve"> </w:t>
      </w:r>
    </w:p>
    <w:p w14:paraId="00E2FA0B" w14:textId="59470A6A" w:rsidR="00707A0D" w:rsidRDefault="00707A0D" w:rsidP="00116D72">
      <w:pPr>
        <w:pStyle w:val="Point1letter"/>
      </w:pPr>
      <w:r w:rsidRPr="002E22B6">
        <w:t>the following entr</w:t>
      </w:r>
      <w:r w:rsidR="008C00FA">
        <w:t>y is</w:t>
      </w:r>
      <w:r w:rsidRPr="002E22B6">
        <w:t xml:space="preserve"> </w:t>
      </w:r>
      <w:r w:rsidRPr="00940B19">
        <w:t>inserted</w:t>
      </w:r>
      <w:r w:rsidR="00535F79" w:rsidRPr="00D25EED">
        <w:t xml:space="preserve"> before</w:t>
      </w:r>
      <w:r w:rsidR="00535F79">
        <w:t xml:space="preserve"> the entry for ‘</w:t>
      </w:r>
      <w:r w:rsidR="00535F79" w:rsidRPr="0058668E">
        <w:t>Dibutyltin hydrogen borate</w:t>
      </w:r>
      <w:r w:rsidR="00535F79">
        <w:t>’ with index number ‘</w:t>
      </w:r>
      <w:r w:rsidR="00535F79" w:rsidRPr="001A01A6">
        <w:t>005-006-00-7</w:t>
      </w:r>
      <w:r w:rsidR="00535F79">
        <w:t>’</w:t>
      </w:r>
      <w:r w:rsidR="00BF6968">
        <w:rPr>
          <w:rStyle w:val="Funotenzeichen"/>
        </w:rPr>
        <w:footnoteReference w:id="12"/>
      </w:r>
      <w:r w:rsidR="00535F79" w:rsidRPr="002E22B6">
        <w:t>:</w:t>
      </w:r>
      <w:r w:rsidR="00535F79" w:rsidRPr="002E22B6" w:rsidDel="00100AD3">
        <w:t xml:space="preserve"> 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100AD3" w:rsidRPr="00A8190E" w14:paraId="04EBE1F8" w14:textId="77777777">
        <w:trPr>
          <w:trHeight w:val="502"/>
        </w:trPr>
        <w:tc>
          <w:tcPr>
            <w:tcW w:w="3840" w:type="dxa"/>
          </w:tcPr>
          <w:p w14:paraId="076E46D3" w14:textId="7D84747B" w:rsidR="00100AD3" w:rsidRPr="00A8190E" w:rsidRDefault="002A072B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IE"/>
              </w:rPr>
              <w:t>‘</w:t>
            </w:r>
            <w:r w:rsidR="00100AD3" w:rsidRPr="005E1112">
              <w:rPr>
                <w:sz w:val="18"/>
                <w:szCs w:val="18"/>
                <w:lang w:val="en-IE"/>
              </w:rPr>
              <w:t>trimethyl borate</w:t>
            </w:r>
          </w:p>
        </w:tc>
        <w:tc>
          <w:tcPr>
            <w:tcW w:w="1374" w:type="dxa"/>
          </w:tcPr>
          <w:p w14:paraId="2C9FB497" w14:textId="77777777" w:rsidR="00100AD3" w:rsidRPr="00A8190E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005-005-00-1</w:t>
            </w:r>
          </w:p>
        </w:tc>
        <w:tc>
          <w:tcPr>
            <w:tcW w:w="1374" w:type="dxa"/>
          </w:tcPr>
          <w:p w14:paraId="05DFD795" w14:textId="77777777" w:rsidR="00100AD3" w:rsidRPr="00A8190E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204-468-9</w:t>
            </w:r>
          </w:p>
        </w:tc>
        <w:tc>
          <w:tcPr>
            <w:tcW w:w="1374" w:type="dxa"/>
          </w:tcPr>
          <w:p w14:paraId="775E109E" w14:textId="215F5ED8" w:rsidR="00100AD3" w:rsidRPr="00A8190E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121-43-7</w:t>
            </w:r>
            <w:r w:rsidR="002A072B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</w:tcPr>
          <w:p w14:paraId="6EB08504" w14:textId="77777777" w:rsidR="00100AD3" w:rsidRPr="00A8190E" w:rsidRDefault="00100AD3">
            <w:pPr>
              <w:rPr>
                <w:sz w:val="18"/>
                <w:szCs w:val="18"/>
              </w:rPr>
            </w:pPr>
          </w:p>
        </w:tc>
      </w:tr>
    </w:tbl>
    <w:p w14:paraId="66B8CD24" w14:textId="1851B95C" w:rsidR="00100AD3" w:rsidRPr="00116D72" w:rsidRDefault="00535F79" w:rsidP="00116D72">
      <w:pPr>
        <w:pStyle w:val="Point1letter"/>
        <w:rPr>
          <w:lang w:val="en-IE"/>
        </w:rPr>
      </w:pPr>
      <w:r w:rsidRPr="002E22B6">
        <w:t>the following entr</w:t>
      </w:r>
      <w:r w:rsidR="00565498">
        <w:t>ies</w:t>
      </w:r>
      <w:r>
        <w:t xml:space="preserve"> </w:t>
      </w:r>
      <w:r w:rsidR="00565498">
        <w:t>are</w:t>
      </w:r>
      <w:r w:rsidRPr="002E22B6">
        <w:t xml:space="preserve"> inserted</w:t>
      </w:r>
      <w:r w:rsidRPr="00116D72">
        <w:t xml:space="preserve"> </w:t>
      </w:r>
      <w:r w:rsidR="00100AD3">
        <w:t>after the entry for ‘</w:t>
      </w:r>
      <w:r w:rsidR="000669A3" w:rsidRPr="000669A3">
        <w:rPr>
          <w:lang w:val="en-IE"/>
        </w:rPr>
        <w:t>Disodium octaborate anhydrous; [1]</w:t>
      </w:r>
      <w:r w:rsidR="0073661E">
        <w:rPr>
          <w:lang w:val="en-IE"/>
        </w:rPr>
        <w:t xml:space="preserve"> </w:t>
      </w:r>
      <w:r w:rsidR="000669A3" w:rsidRPr="0073661E">
        <w:rPr>
          <w:lang w:val="en-IE"/>
        </w:rPr>
        <w:t>Disodium octaborate tetrahydrate [2]</w:t>
      </w:r>
      <w:r w:rsidR="00100AD3">
        <w:t>’ with index number ‘</w:t>
      </w:r>
      <w:r w:rsidR="0073661E" w:rsidRPr="0073661E">
        <w:t>005-020-00-3</w:t>
      </w:r>
      <w:r w:rsidR="00100AD3">
        <w:t>’</w:t>
      </w:r>
      <w:r w:rsidR="00BF6968">
        <w:rPr>
          <w:rStyle w:val="Funotenzeichen"/>
        </w:rPr>
        <w:footnoteReference w:id="13"/>
      </w:r>
      <w:r w:rsidR="00100AD3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100AD3" w:rsidRPr="00851411" w14:paraId="2DF268BE" w14:textId="77777777">
        <w:trPr>
          <w:trHeight w:val="502"/>
        </w:trPr>
        <w:tc>
          <w:tcPr>
            <w:tcW w:w="3840" w:type="dxa"/>
          </w:tcPr>
          <w:p w14:paraId="19E37889" w14:textId="5FE1626F" w:rsidR="00100AD3" w:rsidRPr="00851411" w:rsidRDefault="002A072B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</w:pPr>
            <w:r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t>‘</w:t>
            </w:r>
            <w:r w:rsidR="00100AD3" w:rsidRPr="005E1112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t xml:space="preserve">perboric acid, sodium salt [1] </w:t>
            </w:r>
            <w:r w:rsidR="00100AD3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br/>
            </w:r>
            <w:r w:rsidR="00100AD3" w:rsidRPr="005E1112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t xml:space="preserve">perboric acid, sodium salt, monohydrate [2] </w:t>
            </w:r>
            <w:r w:rsidR="00100AD3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br/>
            </w:r>
            <w:r w:rsidR="00100AD3" w:rsidRPr="005E1112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t xml:space="preserve">perboric acid (HBO(O2)), sodium salt, monohydrate [3] </w:t>
            </w:r>
            <w:r w:rsidR="00100AD3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br/>
            </w:r>
            <w:r w:rsidR="00100AD3" w:rsidRPr="005E1112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t xml:space="preserve">sodium peroxoborate [4] </w:t>
            </w:r>
            <w:r w:rsidR="00100AD3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br/>
            </w:r>
            <w:r w:rsidR="00100AD3" w:rsidRPr="005E1112"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  <w:t>sodium perborate [5]</w:t>
            </w:r>
          </w:p>
        </w:tc>
        <w:tc>
          <w:tcPr>
            <w:tcW w:w="1374" w:type="dxa"/>
          </w:tcPr>
          <w:p w14:paraId="4693E707" w14:textId="77777777" w:rsidR="00100AD3" w:rsidRPr="00851411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005-022-00-4</w:t>
            </w:r>
          </w:p>
        </w:tc>
        <w:tc>
          <w:tcPr>
            <w:tcW w:w="1374" w:type="dxa"/>
          </w:tcPr>
          <w:p w14:paraId="3312C76B" w14:textId="77777777" w:rsidR="00100AD3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234-390-0 [1]</w:t>
            </w:r>
          </w:p>
          <w:p w14:paraId="72791F79" w14:textId="77777777" w:rsidR="00100AD3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234-390-0 [2]</w:t>
            </w:r>
          </w:p>
          <w:p w14:paraId="2BB9495D" w14:textId="77777777" w:rsidR="00100AD3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E1112">
              <w:rPr>
                <w:sz w:val="18"/>
                <w:szCs w:val="18"/>
              </w:rPr>
              <w:t>[3]</w:t>
            </w:r>
          </w:p>
          <w:p w14:paraId="7E40378B" w14:textId="77777777" w:rsidR="00100AD3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E1112">
              <w:rPr>
                <w:sz w:val="18"/>
                <w:szCs w:val="18"/>
              </w:rPr>
              <w:t xml:space="preserve">[4] </w:t>
            </w:r>
          </w:p>
          <w:p w14:paraId="009FC9A2" w14:textId="77777777" w:rsidR="00100AD3" w:rsidRPr="00851411" w:rsidRDefault="00100AD3">
            <w:pPr>
              <w:rPr>
                <w:sz w:val="18"/>
                <w:szCs w:val="18"/>
              </w:rPr>
            </w:pPr>
            <w:r w:rsidRPr="005E1112">
              <w:rPr>
                <w:sz w:val="18"/>
                <w:szCs w:val="18"/>
              </w:rPr>
              <w:t>239-172-9 [5]</w:t>
            </w:r>
          </w:p>
        </w:tc>
        <w:tc>
          <w:tcPr>
            <w:tcW w:w="1374" w:type="dxa"/>
          </w:tcPr>
          <w:p w14:paraId="0D070254" w14:textId="77777777" w:rsidR="00100AD3" w:rsidRDefault="00100AD3">
            <w:pPr>
              <w:rPr>
                <w:sz w:val="18"/>
                <w:szCs w:val="18"/>
              </w:rPr>
            </w:pPr>
            <w:r w:rsidRPr="00B87B84">
              <w:rPr>
                <w:sz w:val="18"/>
                <w:szCs w:val="18"/>
              </w:rPr>
              <w:t>11138-47-9 [1]</w:t>
            </w:r>
          </w:p>
          <w:p w14:paraId="60F10604" w14:textId="77777777" w:rsidR="00100AD3" w:rsidRDefault="00100AD3">
            <w:pPr>
              <w:rPr>
                <w:sz w:val="18"/>
                <w:szCs w:val="18"/>
              </w:rPr>
            </w:pPr>
            <w:r w:rsidRPr="00B87B84">
              <w:rPr>
                <w:sz w:val="18"/>
                <w:szCs w:val="18"/>
              </w:rPr>
              <w:t>12040-72-1 [2]</w:t>
            </w:r>
          </w:p>
          <w:p w14:paraId="1980A0F5" w14:textId="77777777" w:rsidR="00100AD3" w:rsidRDefault="00100AD3">
            <w:pPr>
              <w:rPr>
                <w:sz w:val="18"/>
                <w:szCs w:val="18"/>
              </w:rPr>
            </w:pPr>
            <w:r w:rsidRPr="00B87B84">
              <w:rPr>
                <w:sz w:val="18"/>
                <w:szCs w:val="18"/>
              </w:rPr>
              <w:t>10332-33-9 [3]</w:t>
            </w:r>
          </w:p>
          <w:p w14:paraId="76AB9C89" w14:textId="77777777" w:rsidR="00100AD3" w:rsidRDefault="00100AD3">
            <w:pPr>
              <w:rPr>
                <w:sz w:val="18"/>
                <w:szCs w:val="18"/>
              </w:rPr>
            </w:pPr>
            <w:r w:rsidRPr="00B87B84">
              <w:rPr>
                <w:sz w:val="18"/>
                <w:szCs w:val="18"/>
              </w:rPr>
              <w:t>- [4]</w:t>
            </w:r>
          </w:p>
          <w:p w14:paraId="30A12330" w14:textId="77777777" w:rsidR="00100AD3" w:rsidRPr="00851411" w:rsidRDefault="00100AD3">
            <w:pPr>
              <w:rPr>
                <w:sz w:val="18"/>
                <w:szCs w:val="18"/>
              </w:rPr>
            </w:pPr>
            <w:r w:rsidRPr="00B87B84">
              <w:rPr>
                <w:sz w:val="18"/>
                <w:szCs w:val="18"/>
              </w:rPr>
              <w:t>15120-21-5 [5]</w:t>
            </w:r>
          </w:p>
        </w:tc>
        <w:tc>
          <w:tcPr>
            <w:tcW w:w="1374" w:type="dxa"/>
          </w:tcPr>
          <w:p w14:paraId="30CFC62D" w14:textId="77777777" w:rsidR="00100AD3" w:rsidRPr="00851411" w:rsidRDefault="00100AD3">
            <w:pPr>
              <w:rPr>
                <w:sz w:val="18"/>
                <w:szCs w:val="18"/>
              </w:rPr>
            </w:pPr>
          </w:p>
        </w:tc>
      </w:tr>
      <w:tr w:rsidR="0073661E" w:rsidRPr="00851411" w14:paraId="6180DD94" w14:textId="77777777">
        <w:trPr>
          <w:trHeight w:val="502"/>
        </w:trPr>
        <w:tc>
          <w:tcPr>
            <w:tcW w:w="3840" w:type="dxa"/>
          </w:tcPr>
          <w:p w14:paraId="48111211" w14:textId="77777777" w:rsidR="0073661E" w:rsidRDefault="0073661E" w:rsidP="0073661E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B87B84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 xml:space="preserve">perboric acid (H3BO2(O2)), monosodium salt trihydrate [1] </w:t>
            </w:r>
          </w:p>
          <w:p w14:paraId="51EEF243" w14:textId="77777777" w:rsidR="0073661E" w:rsidRDefault="0073661E" w:rsidP="0073661E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B87B84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 xml:space="preserve">perboric acid, sodium salt, tetrahydrate [2] </w:t>
            </w:r>
          </w:p>
          <w:p w14:paraId="56D0D73E" w14:textId="77777777" w:rsidR="0073661E" w:rsidRDefault="0073661E" w:rsidP="0073661E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B87B84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 xml:space="preserve">perboric acid (HBO(O2)), sodium salt, tetrahydrate [3] </w:t>
            </w:r>
          </w:p>
          <w:p w14:paraId="25E921B9" w14:textId="24DE5CBD" w:rsidR="0073661E" w:rsidRPr="005E1112" w:rsidRDefault="0073661E" w:rsidP="0073661E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GB"/>
              </w:rPr>
            </w:pPr>
            <w:r w:rsidRPr="00B87B84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sodium peroxoborate, hexahydrate [4]</w:t>
            </w:r>
          </w:p>
        </w:tc>
        <w:tc>
          <w:tcPr>
            <w:tcW w:w="1374" w:type="dxa"/>
          </w:tcPr>
          <w:p w14:paraId="7BBF8AA6" w14:textId="019871C4" w:rsidR="0073661E" w:rsidRPr="005E1112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005-023-00-X</w:t>
            </w:r>
          </w:p>
        </w:tc>
        <w:tc>
          <w:tcPr>
            <w:tcW w:w="1374" w:type="dxa"/>
          </w:tcPr>
          <w:p w14:paraId="50511B08" w14:textId="77777777" w:rsidR="0073661E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239-172-9 [1]</w:t>
            </w:r>
          </w:p>
          <w:p w14:paraId="5286EFE7" w14:textId="77777777" w:rsidR="0073661E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234-390-0 [2]</w:t>
            </w:r>
          </w:p>
          <w:p w14:paraId="1DAE48BD" w14:textId="77777777" w:rsidR="0073661E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 xml:space="preserve">- [3] </w:t>
            </w:r>
          </w:p>
          <w:p w14:paraId="7E36F757" w14:textId="422929A4" w:rsidR="0073661E" w:rsidRPr="005E1112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- [4]</w:t>
            </w:r>
          </w:p>
        </w:tc>
        <w:tc>
          <w:tcPr>
            <w:tcW w:w="1374" w:type="dxa"/>
          </w:tcPr>
          <w:p w14:paraId="402F4E26" w14:textId="77777777" w:rsidR="0073661E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13517-20-9 [1]</w:t>
            </w:r>
          </w:p>
          <w:p w14:paraId="71D5CBE9" w14:textId="77777777" w:rsidR="0073661E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37244-98-7 [2]</w:t>
            </w:r>
          </w:p>
          <w:p w14:paraId="31FCAE1E" w14:textId="77777777" w:rsidR="0073661E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10486-00-7 [3]</w:t>
            </w:r>
          </w:p>
          <w:p w14:paraId="1DBBBA52" w14:textId="45B09422" w:rsidR="0073661E" w:rsidRPr="00B87B84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- [4]</w:t>
            </w:r>
          </w:p>
        </w:tc>
        <w:tc>
          <w:tcPr>
            <w:tcW w:w="1374" w:type="dxa"/>
          </w:tcPr>
          <w:p w14:paraId="45E79D0D" w14:textId="77777777" w:rsidR="0073661E" w:rsidRPr="00851411" w:rsidRDefault="0073661E" w:rsidP="0073661E">
            <w:pPr>
              <w:rPr>
                <w:sz w:val="18"/>
                <w:szCs w:val="18"/>
              </w:rPr>
            </w:pPr>
          </w:p>
        </w:tc>
      </w:tr>
      <w:tr w:rsidR="0073661E" w:rsidRPr="00851411" w14:paraId="5544D564" w14:textId="77777777">
        <w:trPr>
          <w:trHeight w:val="502"/>
        </w:trPr>
        <w:tc>
          <w:tcPr>
            <w:tcW w:w="3840" w:type="dxa"/>
          </w:tcPr>
          <w:p w14:paraId="4F765761" w14:textId="09B923C7" w:rsidR="0073661E" w:rsidRPr="00B87B84" w:rsidRDefault="0073661E" w:rsidP="0073661E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CB450C">
              <w:rPr>
                <w:sz w:val="18"/>
                <w:szCs w:val="18"/>
              </w:rPr>
              <w:t>sodium peroxometaborate</w:t>
            </w:r>
          </w:p>
        </w:tc>
        <w:tc>
          <w:tcPr>
            <w:tcW w:w="1374" w:type="dxa"/>
          </w:tcPr>
          <w:p w14:paraId="0A02FE88" w14:textId="1E9E35EA" w:rsidR="0073661E" w:rsidRPr="00CB450C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005-024-00-5</w:t>
            </w:r>
          </w:p>
        </w:tc>
        <w:tc>
          <w:tcPr>
            <w:tcW w:w="1374" w:type="dxa"/>
          </w:tcPr>
          <w:p w14:paraId="2FEB562A" w14:textId="36871F13" w:rsidR="0073661E" w:rsidRPr="00CB450C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231-556-4</w:t>
            </w:r>
          </w:p>
        </w:tc>
        <w:tc>
          <w:tcPr>
            <w:tcW w:w="1374" w:type="dxa"/>
          </w:tcPr>
          <w:p w14:paraId="725549EB" w14:textId="28F7FF1B" w:rsidR="0073661E" w:rsidRPr="00CB450C" w:rsidRDefault="0073661E" w:rsidP="0073661E">
            <w:pPr>
              <w:rPr>
                <w:sz w:val="18"/>
                <w:szCs w:val="18"/>
              </w:rPr>
            </w:pPr>
            <w:r w:rsidRPr="00CB450C">
              <w:rPr>
                <w:sz w:val="18"/>
                <w:szCs w:val="18"/>
              </w:rPr>
              <w:t>7632-04-4</w:t>
            </w:r>
            <w:r w:rsidR="002A072B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</w:tcPr>
          <w:p w14:paraId="4D01B335" w14:textId="77777777" w:rsidR="0073661E" w:rsidRPr="00851411" w:rsidRDefault="0073661E" w:rsidP="0073661E">
            <w:pPr>
              <w:rPr>
                <w:sz w:val="18"/>
                <w:szCs w:val="18"/>
              </w:rPr>
            </w:pPr>
          </w:p>
        </w:tc>
      </w:tr>
    </w:tbl>
    <w:p w14:paraId="231576ED" w14:textId="42AA9005" w:rsidR="00100AD3" w:rsidRDefault="00535F79" w:rsidP="00F75462">
      <w:pPr>
        <w:pStyle w:val="Point1letter"/>
      </w:pPr>
      <w:r w:rsidRPr="002E22B6">
        <w:t xml:space="preserve">the </w:t>
      </w:r>
      <w:r w:rsidRPr="00F75462">
        <w:rPr>
          <w:lang w:val="en-IE"/>
        </w:rPr>
        <w:t>following</w:t>
      </w:r>
      <w:r w:rsidRPr="002E22B6">
        <w:t xml:space="preserve"> entr</w:t>
      </w:r>
      <w:r>
        <w:t>y is</w:t>
      </w:r>
      <w:r w:rsidRPr="002E22B6">
        <w:t xml:space="preserve"> inserted</w:t>
      </w:r>
      <w:r w:rsidRPr="00A44215">
        <w:t xml:space="preserve"> </w:t>
      </w:r>
      <w:r w:rsidR="00100AD3">
        <w:t>after the entry for ‘</w:t>
      </w:r>
      <w:r w:rsidR="00BE479E" w:rsidRPr="00BE479E">
        <w:t>‘reaction mass of 1-(2,3-epoxypropoxy)-2,2-bis ((2,3-epoxypropoxy)methyl) butane and 1-(2,3-epoxypropoxy)-2-((2,3-epoxypropoxy)methyl)-2-hydroxymethyl butane</w:t>
      </w:r>
      <w:r w:rsidR="00100AD3">
        <w:t>’ with index number ‘</w:t>
      </w:r>
      <w:r w:rsidR="00B66B97" w:rsidRPr="00B66B97">
        <w:t>603-244-00-1</w:t>
      </w:r>
      <w:r w:rsidR="00100AD3">
        <w:t>’</w:t>
      </w:r>
      <w:r w:rsidR="00BF6968">
        <w:rPr>
          <w:rStyle w:val="Funotenzeichen"/>
        </w:rPr>
        <w:footnoteReference w:id="14"/>
      </w:r>
      <w:r w:rsidR="00100AD3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890E52" w:rsidRPr="00851411" w14:paraId="41BD1E26" w14:textId="77777777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7FF" w14:textId="72E18AD5" w:rsidR="00890E52" w:rsidRPr="00851411" w:rsidRDefault="002A0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‘</w:t>
            </w:r>
            <w:r w:rsidR="00890E52" w:rsidRPr="00CB450C">
              <w:rPr>
                <w:sz w:val="18"/>
                <w:szCs w:val="18"/>
              </w:rPr>
              <w:t>reaction mass of 1,3-dioxan-5-ol and 1,3-dioxolan-4-ylmethanol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033D" w14:textId="77777777" w:rsidR="00890E52" w:rsidRPr="00851411" w:rsidRDefault="00890E52">
            <w:pPr>
              <w:rPr>
                <w:color w:val="000000"/>
                <w:sz w:val="18"/>
                <w:szCs w:val="18"/>
              </w:rPr>
            </w:pPr>
            <w:r w:rsidRPr="00CB450C">
              <w:rPr>
                <w:color w:val="000000"/>
                <w:sz w:val="18"/>
                <w:szCs w:val="18"/>
              </w:rPr>
              <w:t>603-247-00-8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E70" w14:textId="77777777" w:rsidR="00890E52" w:rsidRPr="00851411" w:rsidRDefault="00890E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261" w14:textId="267B2A20" w:rsidR="00890E52" w:rsidRPr="00851411" w:rsidRDefault="00890E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2A072B">
              <w:rPr>
                <w:color w:val="000000"/>
                <w:sz w:val="18"/>
                <w:szCs w:val="18"/>
              </w:rPr>
              <w:t>’;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818" w14:textId="77777777" w:rsidR="00890E52" w:rsidRPr="00851411" w:rsidRDefault="00890E52">
            <w:pPr>
              <w:rPr>
                <w:sz w:val="18"/>
                <w:szCs w:val="18"/>
              </w:rPr>
            </w:pPr>
          </w:p>
        </w:tc>
      </w:tr>
    </w:tbl>
    <w:p w14:paraId="01C5DA32" w14:textId="299451DC" w:rsidR="00100AD3" w:rsidRDefault="00535F79" w:rsidP="00F75462">
      <w:pPr>
        <w:pStyle w:val="Point1letter"/>
      </w:pPr>
      <w:r w:rsidRPr="002E22B6">
        <w:t xml:space="preserve">the </w:t>
      </w:r>
      <w:r w:rsidRPr="00F75462">
        <w:rPr>
          <w:lang w:val="en-IE"/>
        </w:rPr>
        <w:t>following</w:t>
      </w:r>
      <w:r w:rsidRPr="002E22B6">
        <w:t xml:space="preserve"> entr</w:t>
      </w:r>
      <w:r>
        <w:t>y is</w:t>
      </w:r>
      <w:r w:rsidRPr="002E22B6">
        <w:t xml:space="preserve"> inserted</w:t>
      </w:r>
      <w:r w:rsidRPr="00A44215">
        <w:t xml:space="preserve"> </w:t>
      </w:r>
      <w:r w:rsidR="00100AD3">
        <w:t>after the entry for ‘</w:t>
      </w:r>
      <w:r w:rsidR="00517FB6" w:rsidRPr="00517FB6">
        <w:t>Cyclic 3-(1,2-ethanediylacetale)-estra-5(10),9(11)-diene-3,17-dione</w:t>
      </w:r>
      <w:r w:rsidR="00100AD3">
        <w:t>’ with index number ‘</w:t>
      </w:r>
      <w:r w:rsidR="005C6E43" w:rsidRPr="005C6E43">
        <w:t>606-131-00-5</w:t>
      </w:r>
      <w:r w:rsidR="00100AD3">
        <w:t>’</w:t>
      </w:r>
      <w:r w:rsidR="00BF6968">
        <w:rPr>
          <w:rStyle w:val="Funotenzeichen"/>
        </w:rPr>
        <w:footnoteReference w:id="15"/>
      </w:r>
      <w:r w:rsidR="00100AD3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890E52" w:rsidRPr="00E213F1" w14:paraId="344D47A7" w14:textId="77777777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A8A" w14:textId="365CF248" w:rsidR="00890E52" w:rsidRPr="00E213F1" w:rsidRDefault="002A0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="00890E52" w:rsidRPr="00CB450C">
              <w:rPr>
                <w:sz w:val="18"/>
                <w:szCs w:val="18"/>
              </w:rPr>
              <w:t>2-(dimethylamino)-2-[(4-methylphenyl) methyl]-1-[4-(morpholin-4-yl)phenyl]butan-1-one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518" w14:textId="77777777" w:rsidR="00890E52" w:rsidRPr="00E213F1" w:rsidRDefault="00890E52">
            <w:pPr>
              <w:rPr>
                <w:color w:val="000000"/>
                <w:sz w:val="18"/>
                <w:szCs w:val="18"/>
              </w:rPr>
            </w:pPr>
            <w:r w:rsidRPr="00CB450C">
              <w:rPr>
                <w:color w:val="000000"/>
                <w:sz w:val="18"/>
                <w:szCs w:val="18"/>
              </w:rPr>
              <w:t>606-158-00-2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864" w14:textId="77777777" w:rsidR="00890E52" w:rsidRPr="00E213F1" w:rsidRDefault="00890E52">
            <w:pPr>
              <w:rPr>
                <w:color w:val="000000"/>
                <w:sz w:val="18"/>
                <w:szCs w:val="18"/>
              </w:rPr>
            </w:pPr>
            <w:r w:rsidRPr="00CB450C">
              <w:rPr>
                <w:color w:val="000000"/>
                <w:sz w:val="18"/>
                <w:szCs w:val="18"/>
              </w:rPr>
              <w:t>438-340-0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2BE" w14:textId="603CE8E0" w:rsidR="00890E52" w:rsidRPr="00E213F1" w:rsidRDefault="00890E52">
            <w:pPr>
              <w:rPr>
                <w:color w:val="000000"/>
                <w:sz w:val="18"/>
                <w:szCs w:val="18"/>
              </w:rPr>
            </w:pPr>
            <w:r w:rsidRPr="00CB450C">
              <w:rPr>
                <w:color w:val="000000"/>
                <w:sz w:val="18"/>
                <w:szCs w:val="18"/>
              </w:rPr>
              <w:t>119344 -86-4</w:t>
            </w:r>
            <w:r w:rsidR="002A072B">
              <w:rPr>
                <w:color w:val="000000"/>
                <w:sz w:val="18"/>
                <w:szCs w:val="18"/>
              </w:rPr>
              <w:t>’;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8A0" w14:textId="77777777" w:rsidR="00890E52" w:rsidRPr="00E213F1" w:rsidRDefault="00890E52">
            <w:pPr>
              <w:rPr>
                <w:sz w:val="18"/>
                <w:szCs w:val="18"/>
              </w:rPr>
            </w:pPr>
          </w:p>
        </w:tc>
      </w:tr>
    </w:tbl>
    <w:p w14:paraId="03CA5243" w14:textId="574747DD" w:rsidR="00100AD3" w:rsidRDefault="00535F79" w:rsidP="00F75462">
      <w:pPr>
        <w:pStyle w:val="Point1letter"/>
      </w:pPr>
      <w:r w:rsidRPr="002E22B6">
        <w:t>the following entr</w:t>
      </w:r>
      <w:r>
        <w:t>y is</w:t>
      </w:r>
      <w:r w:rsidRPr="002E22B6">
        <w:t xml:space="preserve"> inserted</w:t>
      </w:r>
      <w:r w:rsidRPr="00A44215">
        <w:t xml:space="preserve"> </w:t>
      </w:r>
      <w:r w:rsidR="00100AD3">
        <w:t>after the entry for ‘</w:t>
      </w:r>
      <w:r w:rsidR="000054D7" w:rsidRPr="000054D7">
        <w:t>6-[C12-18-alkyl-(branched, unsaturated)-2,5-dioxopyrrolidin-1-yl]hexanoic acid</w:t>
      </w:r>
      <w:r w:rsidR="00100AD3">
        <w:t>’ with index number ‘</w:t>
      </w:r>
      <w:r w:rsidR="000054D7" w:rsidRPr="000054D7">
        <w:t>607-765-00-5</w:t>
      </w:r>
      <w:r w:rsidR="00100AD3">
        <w:t>’</w:t>
      </w:r>
      <w:r w:rsidR="00BF6968">
        <w:rPr>
          <w:rStyle w:val="Funotenzeichen"/>
        </w:rPr>
        <w:footnoteReference w:id="16"/>
      </w:r>
      <w:r w:rsidR="00100AD3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890E52" w:rsidRPr="00E213F1" w14:paraId="46C16941" w14:textId="77777777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CDC" w14:textId="1B77B79B" w:rsidR="00890E52" w:rsidRPr="00E213F1" w:rsidRDefault="002A072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="00890E52" w:rsidRPr="00CB450C">
              <w:rPr>
                <w:sz w:val="18"/>
                <w:szCs w:val="18"/>
              </w:rPr>
              <w:t>Sodium 3-(allyloxy)-2-hydroxypropanesulphonate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7EB" w14:textId="77777777" w:rsidR="00890E52" w:rsidRPr="00E213F1" w:rsidRDefault="00890E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607-775-00-</w:t>
            </w:r>
            <w:r w:rsidRPr="00CB450C">
              <w:rPr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49A" w14:textId="77777777" w:rsidR="00890E52" w:rsidRPr="00E213F1" w:rsidRDefault="00890E52">
            <w:pPr>
              <w:rPr>
                <w:color w:val="000000"/>
                <w:sz w:val="18"/>
                <w:szCs w:val="18"/>
              </w:rPr>
            </w:pPr>
            <w:r w:rsidRPr="00720BAF">
              <w:rPr>
                <w:color w:val="000000"/>
                <w:sz w:val="18"/>
                <w:szCs w:val="18"/>
              </w:rPr>
              <w:t>258-004-5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76E1" w14:textId="6441EB0A" w:rsidR="00890E52" w:rsidRPr="00E213F1" w:rsidRDefault="00890E52">
            <w:pPr>
              <w:rPr>
                <w:color w:val="000000"/>
                <w:sz w:val="18"/>
                <w:szCs w:val="18"/>
              </w:rPr>
            </w:pPr>
            <w:r w:rsidRPr="00720BAF">
              <w:rPr>
                <w:color w:val="000000"/>
                <w:sz w:val="18"/>
                <w:szCs w:val="18"/>
              </w:rPr>
              <w:t>52556-42-0</w:t>
            </w:r>
            <w:r w:rsidR="002A072B">
              <w:rPr>
                <w:color w:val="000000"/>
                <w:sz w:val="18"/>
                <w:szCs w:val="18"/>
              </w:rPr>
              <w:t>’;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4E5" w14:textId="77777777" w:rsidR="00890E52" w:rsidRPr="00E213F1" w:rsidRDefault="00890E52">
            <w:pPr>
              <w:rPr>
                <w:sz w:val="18"/>
                <w:szCs w:val="18"/>
              </w:rPr>
            </w:pPr>
          </w:p>
        </w:tc>
      </w:tr>
    </w:tbl>
    <w:p w14:paraId="4C92FBF6" w14:textId="6CC2B69F" w:rsidR="00100AD3" w:rsidRPr="002E22B6" w:rsidRDefault="00535F79" w:rsidP="00535F79">
      <w:pPr>
        <w:pStyle w:val="Point1letter"/>
      </w:pPr>
      <w:r w:rsidRPr="002E22B6">
        <w:t>the following entr</w:t>
      </w:r>
      <w:r>
        <w:t>y is</w:t>
      </w:r>
      <w:r w:rsidRPr="002E22B6">
        <w:t xml:space="preserve"> inserted</w:t>
      </w:r>
      <w:r w:rsidRPr="00A44215">
        <w:t xml:space="preserve"> </w:t>
      </w:r>
      <w:r w:rsidR="00100AD3">
        <w:t>after the entry for ‘</w:t>
      </w:r>
      <w:r w:rsidR="00131A3F" w:rsidRPr="00131A3F">
        <w:t>Bis(α,α-dimethylbenzyl) peroxide</w:t>
      </w:r>
      <w:r w:rsidR="00100AD3">
        <w:t>’ with index number ‘</w:t>
      </w:r>
      <w:r w:rsidR="00260492" w:rsidRPr="00260492">
        <w:t>617-006-00-X</w:t>
      </w:r>
      <w:r w:rsidR="00100AD3">
        <w:t>’</w:t>
      </w:r>
      <w:r w:rsidR="00BF6968">
        <w:rPr>
          <w:rStyle w:val="Funotenzeichen"/>
        </w:rPr>
        <w:footnoteReference w:id="17"/>
      </w:r>
      <w:r w:rsidR="00100AD3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C67281" w:rsidRPr="00E213F1" w14:paraId="26885566" w14:textId="77777777" w:rsidTr="00C67281">
        <w:trPr>
          <w:trHeight w:val="502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8FE" w14:textId="1FDF2815" w:rsidR="00C67281" w:rsidRPr="00E213F1" w:rsidRDefault="005440DD" w:rsidP="00C67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="00720BAF" w:rsidRPr="00720BAF">
              <w:rPr>
                <w:sz w:val="18"/>
                <w:szCs w:val="18"/>
              </w:rPr>
              <w:t>tert-butyl 2-ethylperoxyhexanoate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824" w14:textId="77777777" w:rsidR="00C67281" w:rsidRPr="00E213F1" w:rsidRDefault="00720BAF">
            <w:pPr>
              <w:rPr>
                <w:color w:val="000000"/>
                <w:sz w:val="18"/>
                <w:szCs w:val="18"/>
              </w:rPr>
            </w:pPr>
            <w:r w:rsidRPr="00720BAF">
              <w:rPr>
                <w:color w:val="000000"/>
                <w:sz w:val="18"/>
                <w:szCs w:val="18"/>
              </w:rPr>
              <w:t>617-024-00-8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E30" w14:textId="77777777" w:rsidR="00C67281" w:rsidRPr="00E213F1" w:rsidRDefault="00720BAF">
            <w:pPr>
              <w:rPr>
                <w:color w:val="000000"/>
                <w:sz w:val="18"/>
                <w:szCs w:val="18"/>
              </w:rPr>
            </w:pPr>
            <w:r w:rsidRPr="00720BAF">
              <w:rPr>
                <w:color w:val="000000"/>
                <w:sz w:val="18"/>
                <w:szCs w:val="18"/>
              </w:rPr>
              <w:t>221-110-7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A7F" w14:textId="4FA864F0" w:rsidR="00C67281" w:rsidRPr="00E213F1" w:rsidRDefault="00720BAF">
            <w:pPr>
              <w:rPr>
                <w:color w:val="000000"/>
                <w:sz w:val="18"/>
                <w:szCs w:val="18"/>
              </w:rPr>
            </w:pPr>
            <w:r w:rsidRPr="00720BAF">
              <w:rPr>
                <w:color w:val="000000"/>
                <w:sz w:val="18"/>
                <w:szCs w:val="18"/>
              </w:rPr>
              <w:t>3006-82-4</w:t>
            </w:r>
            <w:r>
              <w:rPr>
                <w:color w:val="000000"/>
                <w:sz w:val="18"/>
                <w:szCs w:val="18"/>
              </w:rPr>
              <w:t>’</w:t>
            </w:r>
            <w:r w:rsidR="004D4B8B"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9C9" w14:textId="77777777" w:rsidR="00C67281" w:rsidRPr="00E213F1" w:rsidRDefault="00C67281">
            <w:pPr>
              <w:rPr>
                <w:sz w:val="18"/>
                <w:szCs w:val="18"/>
              </w:rPr>
            </w:pPr>
          </w:p>
        </w:tc>
      </w:tr>
    </w:tbl>
    <w:p w14:paraId="5740F86E" w14:textId="29910BDE" w:rsidR="00896AA5" w:rsidRDefault="000936B4" w:rsidP="008D33D7">
      <w:pPr>
        <w:pStyle w:val="Point1letter"/>
      </w:pPr>
      <w:r>
        <w:t xml:space="preserve">the entries </w:t>
      </w:r>
      <w:r w:rsidR="004A14EE">
        <w:t xml:space="preserve">for </w:t>
      </w:r>
      <w:r w:rsidR="007E69EA">
        <w:t>Index N</w:t>
      </w:r>
      <w:r w:rsidR="008F0C60">
        <w:t>umbers ‘</w:t>
      </w:r>
      <w:r w:rsidRPr="000936B4">
        <w:t>005-017-00-7</w:t>
      </w:r>
      <w:r w:rsidR="008F0C60">
        <w:t>’</w:t>
      </w:r>
      <w:r w:rsidRPr="000936B4">
        <w:t xml:space="preserve">, </w:t>
      </w:r>
      <w:r w:rsidR="008F0C60">
        <w:t>‘</w:t>
      </w:r>
      <w:r w:rsidRPr="000936B4">
        <w:t>005-017-01-4</w:t>
      </w:r>
      <w:r w:rsidR="008F0C60">
        <w:t>’</w:t>
      </w:r>
      <w:r w:rsidRPr="000936B4">
        <w:t xml:space="preserve">, </w:t>
      </w:r>
      <w:r w:rsidR="008F0C60">
        <w:t>‘</w:t>
      </w:r>
      <w:r w:rsidRPr="000936B4">
        <w:t>005-018-00-2</w:t>
      </w:r>
      <w:r w:rsidR="008F0C60">
        <w:t>’</w:t>
      </w:r>
      <w:r w:rsidRPr="000936B4">
        <w:t xml:space="preserve">, </w:t>
      </w:r>
      <w:r w:rsidR="008F0C60">
        <w:t>‘</w:t>
      </w:r>
      <w:r w:rsidRPr="000936B4">
        <w:t>005-018-01-X</w:t>
      </w:r>
      <w:r w:rsidR="008F0C60">
        <w:t>’</w:t>
      </w:r>
      <w:r w:rsidRPr="000936B4">
        <w:t xml:space="preserve">, </w:t>
      </w:r>
      <w:r w:rsidR="008F0C60">
        <w:t>‘</w:t>
      </w:r>
      <w:r w:rsidRPr="000936B4">
        <w:t>005-019-00-8</w:t>
      </w:r>
      <w:r w:rsidR="008F0C60">
        <w:t>’</w:t>
      </w:r>
      <w:r>
        <w:t xml:space="preserve"> and</w:t>
      </w:r>
      <w:r w:rsidRPr="000936B4">
        <w:t xml:space="preserve"> </w:t>
      </w:r>
      <w:r w:rsidR="008F0C60">
        <w:t>‘</w:t>
      </w:r>
      <w:r w:rsidRPr="000936B4">
        <w:t>005-019-01-5</w:t>
      </w:r>
      <w:r w:rsidR="008F0C60">
        <w:t>’</w:t>
      </w:r>
      <w:r w:rsidRPr="000936B4">
        <w:t xml:space="preserve"> are deleted</w:t>
      </w:r>
      <w:r w:rsidR="004D4B8B">
        <w:t>;</w:t>
      </w:r>
    </w:p>
    <w:p w14:paraId="6C8E1CF7" w14:textId="5DB067A6" w:rsidR="00751981" w:rsidRDefault="00896AA5" w:rsidP="005440DD">
      <w:pPr>
        <w:pStyle w:val="Point1letter"/>
      </w:pPr>
      <w:r>
        <w:t xml:space="preserve">the following </w:t>
      </w:r>
      <w:r w:rsidR="00074995">
        <w:t xml:space="preserve">entry is </w:t>
      </w:r>
      <w:r>
        <w:t>inserted</w:t>
      </w:r>
      <w:r w:rsidR="00074995">
        <w:t xml:space="preserve"> after the entry for ‘</w:t>
      </w:r>
      <w:r w:rsidR="00074995" w:rsidRPr="00A72668">
        <w:t>Mancozeb (ISO); manganese ethylenebis(dithiocarbamate) (polymeric) complex with zinc salt</w:t>
      </w:r>
      <w:r w:rsidR="00074995">
        <w:t>’ with index number ‘</w:t>
      </w:r>
      <w:r w:rsidR="00074995" w:rsidRPr="003B77B4">
        <w:t>006-076-00-1</w:t>
      </w:r>
      <w:r w:rsidR="00074995">
        <w:t>’</w:t>
      </w:r>
      <w:r w:rsidR="00BF6968">
        <w:rPr>
          <w:rStyle w:val="Funotenzeichen"/>
        </w:rPr>
        <w:footnoteReference w:id="18"/>
      </w:r>
      <w:r w:rsidR="00074995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DB329D" w:rsidRPr="008F265F" w14:paraId="7C194081" w14:textId="77777777">
        <w:trPr>
          <w:trHeight w:val="502"/>
        </w:trPr>
        <w:tc>
          <w:tcPr>
            <w:tcW w:w="3840" w:type="dxa"/>
            <w:vAlign w:val="center"/>
          </w:tcPr>
          <w:p w14:paraId="681D10D3" w14:textId="77777777" w:rsidR="00DB329D" w:rsidRPr="005E480B" w:rsidRDefault="00DB329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Pr="00F668D6">
              <w:rPr>
                <w:sz w:val="18"/>
                <w:szCs w:val="18"/>
              </w:rPr>
              <w:t>dinitrogen oxide</w:t>
            </w:r>
          </w:p>
        </w:tc>
        <w:tc>
          <w:tcPr>
            <w:tcW w:w="1374" w:type="dxa"/>
            <w:vAlign w:val="center"/>
          </w:tcPr>
          <w:p w14:paraId="3E1B55AE" w14:textId="77777777" w:rsidR="00DB329D" w:rsidRPr="005E480B" w:rsidRDefault="00DB329D">
            <w:pPr>
              <w:jc w:val="left"/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007-031-00-9</w:t>
            </w:r>
          </w:p>
        </w:tc>
        <w:tc>
          <w:tcPr>
            <w:tcW w:w="1374" w:type="dxa"/>
            <w:vAlign w:val="center"/>
          </w:tcPr>
          <w:p w14:paraId="39B2C4AF" w14:textId="77777777" w:rsidR="00DB329D" w:rsidRPr="005E480B" w:rsidRDefault="00DB329D">
            <w:pPr>
              <w:jc w:val="left"/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233-032-0</w:t>
            </w:r>
          </w:p>
        </w:tc>
        <w:tc>
          <w:tcPr>
            <w:tcW w:w="1374" w:type="dxa"/>
            <w:vAlign w:val="center"/>
          </w:tcPr>
          <w:p w14:paraId="1A304A90" w14:textId="4EE8B732" w:rsidR="00DB329D" w:rsidRPr="005E480B" w:rsidRDefault="00DB329D">
            <w:pPr>
              <w:jc w:val="left"/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10024-97-2</w:t>
            </w:r>
            <w:r w:rsidR="002A072B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  <w:vAlign w:val="center"/>
          </w:tcPr>
          <w:p w14:paraId="49A939BF" w14:textId="77777777" w:rsidR="00DB329D" w:rsidRPr="005E480B" w:rsidRDefault="00DB329D">
            <w:pPr>
              <w:pStyle w:val="Point0number"/>
              <w:numPr>
                <w:ilvl w:val="0"/>
                <w:numId w:val="0"/>
              </w:numPr>
              <w:jc w:val="left"/>
              <w:rPr>
                <w:sz w:val="18"/>
                <w:szCs w:val="18"/>
              </w:rPr>
            </w:pPr>
          </w:p>
        </w:tc>
      </w:tr>
    </w:tbl>
    <w:p w14:paraId="467AE2AA" w14:textId="389DCF35" w:rsidR="00E51761" w:rsidRDefault="00074995" w:rsidP="0055783F">
      <w:pPr>
        <w:pStyle w:val="Point1letter"/>
      </w:pPr>
      <w:r>
        <w:t xml:space="preserve">the following entry is inserted </w:t>
      </w:r>
      <w:r w:rsidR="00E51761">
        <w:t>after the entry for ‘</w:t>
      </w:r>
      <w:r w:rsidR="004F5B39" w:rsidRPr="004F5B39">
        <w:t>dimethyl propylphosphonate</w:t>
      </w:r>
      <w:r w:rsidR="00E51761">
        <w:t>’ with index number ‘</w:t>
      </w:r>
      <w:r w:rsidR="00BD7503" w:rsidRPr="00BD7503">
        <w:t>015-208-00-7</w:t>
      </w:r>
      <w:r w:rsidR="00E51761">
        <w:t>’</w:t>
      </w:r>
      <w:r w:rsidR="00BF6968">
        <w:rPr>
          <w:rStyle w:val="Funotenzeichen"/>
        </w:rPr>
        <w:footnoteReference w:id="19"/>
      </w:r>
      <w:r w:rsidR="00E51761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DB329D" w:rsidRPr="008F265F" w14:paraId="6181F616" w14:textId="77777777">
        <w:trPr>
          <w:trHeight w:val="502"/>
        </w:trPr>
        <w:tc>
          <w:tcPr>
            <w:tcW w:w="3840" w:type="dxa"/>
            <w:vAlign w:val="center"/>
          </w:tcPr>
          <w:p w14:paraId="4B56B096" w14:textId="690FD0EF" w:rsidR="00DB329D" w:rsidRDefault="002A072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="00DB329D" w:rsidRPr="00CB0CC1">
              <w:rPr>
                <w:sz w:val="18"/>
                <w:szCs w:val="18"/>
              </w:rPr>
              <w:t>trimethyl phosphate</w:t>
            </w:r>
          </w:p>
        </w:tc>
        <w:tc>
          <w:tcPr>
            <w:tcW w:w="1374" w:type="dxa"/>
            <w:vAlign w:val="center"/>
          </w:tcPr>
          <w:p w14:paraId="57C14AA0" w14:textId="77777777" w:rsidR="00DB329D" w:rsidRPr="00F668D6" w:rsidRDefault="00DB329D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015-209-00-2</w:t>
            </w:r>
          </w:p>
        </w:tc>
        <w:tc>
          <w:tcPr>
            <w:tcW w:w="1374" w:type="dxa"/>
            <w:vAlign w:val="center"/>
          </w:tcPr>
          <w:p w14:paraId="2D58B7B0" w14:textId="77777777" w:rsidR="00DB329D" w:rsidRPr="00F668D6" w:rsidRDefault="00DB329D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208-144-8</w:t>
            </w:r>
          </w:p>
        </w:tc>
        <w:tc>
          <w:tcPr>
            <w:tcW w:w="1374" w:type="dxa"/>
            <w:vAlign w:val="center"/>
          </w:tcPr>
          <w:p w14:paraId="3F8BB36E" w14:textId="384DA76F" w:rsidR="00DB329D" w:rsidRPr="00F668D6" w:rsidRDefault="00DB329D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512-56-1</w:t>
            </w:r>
            <w:r w:rsidR="002A072B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  <w:vAlign w:val="center"/>
          </w:tcPr>
          <w:p w14:paraId="6D6F4A4A" w14:textId="77777777" w:rsidR="00DB329D" w:rsidRPr="005E480B" w:rsidRDefault="00DB329D">
            <w:pPr>
              <w:pStyle w:val="Point0number"/>
              <w:numPr>
                <w:ilvl w:val="0"/>
                <w:numId w:val="0"/>
              </w:numPr>
              <w:jc w:val="left"/>
              <w:rPr>
                <w:sz w:val="18"/>
                <w:szCs w:val="18"/>
              </w:rPr>
            </w:pPr>
          </w:p>
        </w:tc>
      </w:tr>
    </w:tbl>
    <w:p w14:paraId="0EAC0B4A" w14:textId="6A89BDC8" w:rsidR="00E51761" w:rsidRDefault="00074995" w:rsidP="0055783F">
      <w:pPr>
        <w:pStyle w:val="Point1letter"/>
      </w:pPr>
      <w:r>
        <w:t xml:space="preserve">the following entry is inserted </w:t>
      </w:r>
      <w:r w:rsidR="00E51761">
        <w:t>after the entry for ‘</w:t>
      </w:r>
      <w:r w:rsidR="00356527" w:rsidRPr="00356527">
        <w:t>Diphenylether; octabromo derivate</w:t>
      </w:r>
      <w:r w:rsidR="00E51761">
        <w:t>’ with index number ‘</w:t>
      </w:r>
      <w:r w:rsidR="008C6892" w:rsidRPr="008C6892">
        <w:t>602-094-00-4</w:t>
      </w:r>
      <w:r w:rsidR="00E51761">
        <w:t>’</w:t>
      </w:r>
      <w:r w:rsidR="00BF6968">
        <w:rPr>
          <w:rStyle w:val="Funotenzeichen"/>
        </w:rPr>
        <w:footnoteReference w:id="20"/>
      </w:r>
      <w:r w:rsidR="00E51761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586673" w:rsidRPr="008F265F" w14:paraId="5BD17ED4" w14:textId="77777777">
        <w:trPr>
          <w:trHeight w:val="502"/>
        </w:trPr>
        <w:tc>
          <w:tcPr>
            <w:tcW w:w="3840" w:type="dxa"/>
            <w:vAlign w:val="center"/>
          </w:tcPr>
          <w:p w14:paraId="1B15B87B" w14:textId="2AD4D3A2" w:rsidR="00586673" w:rsidRDefault="001F63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="00586673">
              <w:rPr>
                <w:sz w:val="18"/>
                <w:szCs w:val="18"/>
              </w:rPr>
              <w:t>2-bromo-3,3,3-trifluoroprop-1-ene</w:t>
            </w:r>
          </w:p>
        </w:tc>
        <w:tc>
          <w:tcPr>
            <w:tcW w:w="1374" w:type="dxa"/>
            <w:vAlign w:val="center"/>
          </w:tcPr>
          <w:p w14:paraId="2B52F6A4" w14:textId="77777777" w:rsidR="00586673" w:rsidRPr="00CB0CC1" w:rsidRDefault="00586673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602-112-00-0</w:t>
            </w:r>
          </w:p>
        </w:tc>
        <w:tc>
          <w:tcPr>
            <w:tcW w:w="1374" w:type="dxa"/>
            <w:vAlign w:val="center"/>
          </w:tcPr>
          <w:p w14:paraId="28CCAEA5" w14:textId="77777777" w:rsidR="00586673" w:rsidRPr="00CB0CC1" w:rsidRDefault="0058667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4" w:type="dxa"/>
            <w:vAlign w:val="center"/>
          </w:tcPr>
          <w:p w14:paraId="4F54CB34" w14:textId="0E7AB3DE" w:rsidR="00586673" w:rsidRPr="00CB0CC1" w:rsidRDefault="00586673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1514-82-5</w:t>
            </w:r>
            <w:r w:rsidR="001F630A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  <w:vAlign w:val="center"/>
          </w:tcPr>
          <w:p w14:paraId="03046CE0" w14:textId="77777777" w:rsidR="00586673" w:rsidRPr="005E480B" w:rsidRDefault="00586673">
            <w:pPr>
              <w:pStyle w:val="Point0number"/>
              <w:numPr>
                <w:ilvl w:val="0"/>
                <w:numId w:val="0"/>
              </w:numPr>
              <w:jc w:val="left"/>
              <w:rPr>
                <w:sz w:val="18"/>
                <w:szCs w:val="18"/>
              </w:rPr>
            </w:pPr>
          </w:p>
        </w:tc>
      </w:tr>
    </w:tbl>
    <w:p w14:paraId="78D0D0E4" w14:textId="3284FAE6" w:rsidR="00E51761" w:rsidRDefault="00074995" w:rsidP="0055783F">
      <w:pPr>
        <w:pStyle w:val="Point1letter"/>
      </w:pPr>
      <w:r>
        <w:t xml:space="preserve">the following entry is inserted </w:t>
      </w:r>
      <w:r w:rsidR="00E51761">
        <w:t>after the entry for ‘</w:t>
      </w:r>
      <w:r w:rsidR="0085129C" w:rsidRPr="0085129C">
        <w:t>reaction mass of 1,3-dioxan-5-ol and 1,3-dioxolan-4-ylmethanol</w:t>
      </w:r>
      <w:r w:rsidR="00E51761">
        <w:t>’ with index number ‘</w:t>
      </w:r>
      <w:r w:rsidR="000931CB" w:rsidRPr="000931CB">
        <w:t>603-247-00-8</w:t>
      </w:r>
      <w:r w:rsidR="00E51761">
        <w:t>’</w:t>
      </w:r>
      <w:r w:rsidR="00BF6968">
        <w:rPr>
          <w:rStyle w:val="Funotenzeichen"/>
        </w:rPr>
        <w:footnoteReference w:id="21"/>
      </w:r>
      <w:r w:rsidR="00E51761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586673" w:rsidRPr="008F265F" w14:paraId="51728B81" w14:textId="77777777">
        <w:trPr>
          <w:trHeight w:val="502"/>
        </w:trPr>
        <w:tc>
          <w:tcPr>
            <w:tcW w:w="3840" w:type="dxa"/>
            <w:vAlign w:val="center"/>
          </w:tcPr>
          <w:p w14:paraId="1AED0161" w14:textId="5B61A8F9" w:rsidR="00586673" w:rsidRDefault="001F630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‘</w:t>
            </w:r>
            <w:r w:rsidR="00586673" w:rsidRPr="00CB0CC1">
              <w:rPr>
                <w:sz w:val="18"/>
                <w:szCs w:val="18"/>
              </w:rPr>
              <w:t>2,3-epoxypropyl isopropyl ether</w:t>
            </w:r>
          </w:p>
        </w:tc>
        <w:tc>
          <w:tcPr>
            <w:tcW w:w="1374" w:type="dxa"/>
            <w:vAlign w:val="center"/>
          </w:tcPr>
          <w:p w14:paraId="115AAC13" w14:textId="77777777" w:rsidR="00586673" w:rsidRPr="00F668D6" w:rsidRDefault="00586673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603-248-00-3</w:t>
            </w:r>
          </w:p>
        </w:tc>
        <w:tc>
          <w:tcPr>
            <w:tcW w:w="1374" w:type="dxa"/>
            <w:vAlign w:val="center"/>
          </w:tcPr>
          <w:p w14:paraId="5E881377" w14:textId="77777777" w:rsidR="00586673" w:rsidRPr="00F668D6" w:rsidRDefault="00586673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223-672-9</w:t>
            </w:r>
          </w:p>
        </w:tc>
        <w:tc>
          <w:tcPr>
            <w:tcW w:w="1374" w:type="dxa"/>
            <w:vAlign w:val="center"/>
          </w:tcPr>
          <w:p w14:paraId="255FAFC6" w14:textId="769258FC" w:rsidR="00586673" w:rsidRPr="00F668D6" w:rsidRDefault="00586673">
            <w:pPr>
              <w:jc w:val="left"/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4016-14-2</w:t>
            </w:r>
            <w:r w:rsidR="001F630A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  <w:vAlign w:val="center"/>
          </w:tcPr>
          <w:p w14:paraId="62E6F5DA" w14:textId="77777777" w:rsidR="00586673" w:rsidRPr="005E480B" w:rsidRDefault="00586673">
            <w:pPr>
              <w:pStyle w:val="Point0number"/>
              <w:numPr>
                <w:ilvl w:val="0"/>
                <w:numId w:val="0"/>
              </w:numPr>
              <w:jc w:val="left"/>
              <w:rPr>
                <w:sz w:val="18"/>
                <w:szCs w:val="18"/>
              </w:rPr>
            </w:pPr>
          </w:p>
        </w:tc>
      </w:tr>
    </w:tbl>
    <w:p w14:paraId="3CF961D4" w14:textId="5D751510" w:rsidR="00E51761" w:rsidRDefault="00074995" w:rsidP="0055783F">
      <w:pPr>
        <w:pStyle w:val="Point1letter"/>
      </w:pPr>
      <w:r>
        <w:lastRenderedPageBreak/>
        <w:t xml:space="preserve">the following entry is inserted </w:t>
      </w:r>
      <w:r w:rsidR="00E51761">
        <w:t>after the entry for ‘</w:t>
      </w:r>
      <w:r w:rsidR="004A5CD2" w:rsidRPr="004A5CD2">
        <w:t>4,4'-[2,2,2-trifluoro-1-(trifluoromethyl)ethylidene]diphenol; bisphenol AF</w:t>
      </w:r>
      <w:r w:rsidR="00E51761">
        <w:t>’ with index number ‘</w:t>
      </w:r>
      <w:r w:rsidR="00DD1D0A" w:rsidRPr="00DD1D0A">
        <w:t>604-099-00-7</w:t>
      </w:r>
      <w:r w:rsidR="00E51761">
        <w:t>’</w:t>
      </w:r>
      <w:r w:rsidR="00BF6968">
        <w:rPr>
          <w:rStyle w:val="Funotenzeichen"/>
        </w:rPr>
        <w:footnoteReference w:id="22"/>
      </w:r>
      <w:r w:rsidR="00E51761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586673" w:rsidRPr="00A8190E" w14:paraId="62478A7B" w14:textId="77777777">
        <w:trPr>
          <w:trHeight w:val="502"/>
        </w:trPr>
        <w:tc>
          <w:tcPr>
            <w:tcW w:w="3840" w:type="dxa"/>
          </w:tcPr>
          <w:p w14:paraId="76C34837" w14:textId="11E2EF66" w:rsidR="00586673" w:rsidRPr="00AF3505" w:rsidRDefault="001F630A">
            <w:pPr>
              <w:jc w:val="left"/>
              <w:rPr>
                <w:sz w:val="18"/>
                <w:szCs w:val="18"/>
                <w:lang w:val="it-IT"/>
              </w:rPr>
            </w:pPr>
            <w:r w:rsidRPr="008872DC">
              <w:rPr>
                <w:sz w:val="18"/>
                <w:szCs w:val="18"/>
                <w:lang w:val="it-IT"/>
              </w:rPr>
              <w:t>‘</w:t>
            </w:r>
            <w:r w:rsidR="00586673" w:rsidRPr="00F668D6">
              <w:rPr>
                <w:sz w:val="18"/>
                <w:szCs w:val="18"/>
              </w:rPr>
              <w:t>α</w:t>
            </w:r>
            <w:r w:rsidR="00586673" w:rsidRPr="00AF3505">
              <w:rPr>
                <w:sz w:val="18"/>
                <w:szCs w:val="18"/>
                <w:lang w:val="it-IT"/>
              </w:rPr>
              <w:t>,</w:t>
            </w:r>
            <w:r w:rsidR="00586673" w:rsidRPr="00F668D6">
              <w:rPr>
                <w:sz w:val="18"/>
                <w:szCs w:val="18"/>
              </w:rPr>
              <w:t>α</w:t>
            </w:r>
            <w:r w:rsidR="00586673" w:rsidRPr="00AF3505">
              <w:rPr>
                <w:sz w:val="18"/>
                <w:szCs w:val="18"/>
                <w:lang w:val="it-IT"/>
              </w:rPr>
              <w:t>'-propylenedinitrilodi-o-cresol</w:t>
            </w:r>
          </w:p>
        </w:tc>
        <w:tc>
          <w:tcPr>
            <w:tcW w:w="1374" w:type="dxa"/>
          </w:tcPr>
          <w:p w14:paraId="3CB64DAF" w14:textId="77777777" w:rsidR="00586673" w:rsidRPr="00A8190E" w:rsidRDefault="00586673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604-103-00-7</w:t>
            </w:r>
          </w:p>
        </w:tc>
        <w:tc>
          <w:tcPr>
            <w:tcW w:w="1374" w:type="dxa"/>
          </w:tcPr>
          <w:p w14:paraId="38CEF509" w14:textId="77777777" w:rsidR="00586673" w:rsidRPr="00A8190E" w:rsidRDefault="00586673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202-374-2</w:t>
            </w:r>
          </w:p>
        </w:tc>
        <w:tc>
          <w:tcPr>
            <w:tcW w:w="1374" w:type="dxa"/>
          </w:tcPr>
          <w:p w14:paraId="769B3887" w14:textId="3192714D" w:rsidR="00586673" w:rsidRPr="00A8190E" w:rsidRDefault="00586673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94-91-7</w:t>
            </w:r>
            <w:r w:rsidR="001F630A"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</w:tcPr>
          <w:p w14:paraId="3BD48037" w14:textId="77777777" w:rsidR="00586673" w:rsidRPr="00A8190E" w:rsidRDefault="00586673">
            <w:pPr>
              <w:rPr>
                <w:sz w:val="18"/>
                <w:szCs w:val="18"/>
              </w:rPr>
            </w:pPr>
          </w:p>
        </w:tc>
      </w:tr>
    </w:tbl>
    <w:p w14:paraId="1F4AB4DE" w14:textId="2EBD4549" w:rsidR="00E51761" w:rsidRDefault="00074995" w:rsidP="0055783F">
      <w:pPr>
        <w:pStyle w:val="Point1letter"/>
      </w:pPr>
      <w:r>
        <w:t>the following entr</w:t>
      </w:r>
      <w:r w:rsidR="00565498">
        <w:t>ies</w:t>
      </w:r>
      <w:r>
        <w:t xml:space="preserve"> </w:t>
      </w:r>
      <w:r w:rsidR="00565498">
        <w:t>are</w:t>
      </w:r>
      <w:r>
        <w:t xml:space="preserve"> inserted </w:t>
      </w:r>
      <w:r w:rsidR="00E51761">
        <w:t>after the entry for ‘</w:t>
      </w:r>
      <w:r w:rsidR="006721D8" w:rsidRPr="006721D8">
        <w:t>Sodium 3-(allyloxy)-2-hydroxypropanesulphonate</w:t>
      </w:r>
      <w:r w:rsidR="00E51761">
        <w:t>’ with index number ‘</w:t>
      </w:r>
      <w:r w:rsidR="005B4E52" w:rsidRPr="005B4E52">
        <w:t>607-775-00-X</w:t>
      </w:r>
      <w:r w:rsidR="00E51761">
        <w:t>’</w:t>
      </w:r>
      <w:r w:rsidR="00BF6968">
        <w:rPr>
          <w:rStyle w:val="Funotenzeichen"/>
        </w:rPr>
        <w:footnoteReference w:id="23"/>
      </w:r>
      <w:r w:rsidR="00E51761" w:rsidRPr="002E22B6"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374"/>
        <w:gridCol w:w="1374"/>
        <w:gridCol w:w="1374"/>
        <w:gridCol w:w="1374"/>
      </w:tblGrid>
      <w:tr w:rsidR="00586673" w:rsidRPr="0068413F" w14:paraId="5121A00D" w14:textId="77777777">
        <w:trPr>
          <w:trHeight w:val="502"/>
        </w:trPr>
        <w:tc>
          <w:tcPr>
            <w:tcW w:w="3840" w:type="dxa"/>
          </w:tcPr>
          <w:p w14:paraId="1B079FA3" w14:textId="43F28E00" w:rsidR="00586673" w:rsidRPr="0068413F" w:rsidRDefault="001F630A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‘</w:t>
            </w:r>
            <w:r w:rsidR="00586673" w:rsidRPr="00F668D6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2-ethylhexanoic acid, monoester with propane-1,2-diol</w:t>
            </w:r>
          </w:p>
        </w:tc>
        <w:tc>
          <w:tcPr>
            <w:tcW w:w="1374" w:type="dxa"/>
          </w:tcPr>
          <w:p w14:paraId="0E84032A" w14:textId="77777777" w:rsidR="00586673" w:rsidRPr="0068413F" w:rsidRDefault="00586673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607-776-00-5</w:t>
            </w:r>
          </w:p>
        </w:tc>
        <w:tc>
          <w:tcPr>
            <w:tcW w:w="1374" w:type="dxa"/>
          </w:tcPr>
          <w:p w14:paraId="797A18A7" w14:textId="77777777" w:rsidR="00586673" w:rsidRPr="0068413F" w:rsidRDefault="00586673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285-503-5</w:t>
            </w:r>
          </w:p>
        </w:tc>
        <w:tc>
          <w:tcPr>
            <w:tcW w:w="1374" w:type="dxa"/>
          </w:tcPr>
          <w:p w14:paraId="5C10B9EC" w14:textId="77777777" w:rsidR="00586673" w:rsidRPr="0068413F" w:rsidRDefault="00586673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85114-00-7</w:t>
            </w:r>
          </w:p>
        </w:tc>
        <w:tc>
          <w:tcPr>
            <w:tcW w:w="1374" w:type="dxa"/>
          </w:tcPr>
          <w:p w14:paraId="08B98B4C" w14:textId="77777777" w:rsidR="00586673" w:rsidRPr="0068413F" w:rsidRDefault="00586673">
            <w:pPr>
              <w:rPr>
                <w:sz w:val="18"/>
                <w:szCs w:val="18"/>
              </w:rPr>
            </w:pPr>
          </w:p>
        </w:tc>
      </w:tr>
      <w:tr w:rsidR="004012F8" w:rsidRPr="0068413F" w14:paraId="3C00E2FF" w14:textId="77777777">
        <w:trPr>
          <w:trHeight w:val="502"/>
        </w:trPr>
        <w:tc>
          <w:tcPr>
            <w:tcW w:w="3840" w:type="dxa"/>
          </w:tcPr>
          <w:p w14:paraId="399F3C6A" w14:textId="50A637BA" w:rsidR="004012F8" w:rsidRPr="00F668D6" w:rsidRDefault="004012F8" w:rsidP="004012F8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CB0CC1"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  <w:t>tetrahydrofurfuryl methacrylate</w:t>
            </w:r>
          </w:p>
        </w:tc>
        <w:tc>
          <w:tcPr>
            <w:tcW w:w="1374" w:type="dxa"/>
          </w:tcPr>
          <w:p w14:paraId="2CDD7F22" w14:textId="13B4B41D" w:rsidR="004012F8" w:rsidRPr="00F668D6" w:rsidRDefault="004012F8" w:rsidP="004012F8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607-778-00-6</w:t>
            </w:r>
          </w:p>
        </w:tc>
        <w:tc>
          <w:tcPr>
            <w:tcW w:w="1374" w:type="dxa"/>
          </w:tcPr>
          <w:p w14:paraId="48630B60" w14:textId="166E7256" w:rsidR="004012F8" w:rsidRPr="00F668D6" w:rsidRDefault="004012F8" w:rsidP="004012F8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219-529-5</w:t>
            </w:r>
          </w:p>
        </w:tc>
        <w:tc>
          <w:tcPr>
            <w:tcW w:w="1374" w:type="dxa"/>
          </w:tcPr>
          <w:p w14:paraId="1AB83B6B" w14:textId="262510C1" w:rsidR="004012F8" w:rsidRPr="00F668D6" w:rsidRDefault="004012F8" w:rsidP="004012F8">
            <w:pPr>
              <w:rPr>
                <w:sz w:val="18"/>
                <w:szCs w:val="18"/>
              </w:rPr>
            </w:pPr>
            <w:r w:rsidRPr="00CB0CC1">
              <w:rPr>
                <w:sz w:val="18"/>
                <w:szCs w:val="18"/>
              </w:rPr>
              <w:t>2455-24-5</w:t>
            </w:r>
          </w:p>
        </w:tc>
        <w:tc>
          <w:tcPr>
            <w:tcW w:w="1374" w:type="dxa"/>
          </w:tcPr>
          <w:p w14:paraId="28CC2DAC" w14:textId="77777777" w:rsidR="004012F8" w:rsidRPr="0068413F" w:rsidRDefault="004012F8" w:rsidP="004012F8">
            <w:pPr>
              <w:rPr>
                <w:sz w:val="18"/>
                <w:szCs w:val="18"/>
              </w:rPr>
            </w:pPr>
          </w:p>
        </w:tc>
      </w:tr>
      <w:tr w:rsidR="004012F8" w:rsidRPr="0068413F" w14:paraId="45875690" w14:textId="77777777">
        <w:trPr>
          <w:trHeight w:val="502"/>
        </w:trPr>
        <w:tc>
          <w:tcPr>
            <w:tcW w:w="3840" w:type="dxa"/>
          </w:tcPr>
          <w:p w14:paraId="5AAF6FD8" w14:textId="77777777" w:rsidR="004012F8" w:rsidRPr="00034933" w:rsidRDefault="004012F8" w:rsidP="004012F8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lang w:val="en-US"/>
              </w:rPr>
            </w:pPr>
            <w:r w:rsidRPr="00034933">
              <w:rPr>
                <w:rFonts w:ascii="&amp;quot" w:hAnsi="&amp;quot"/>
                <w:color w:val="444444"/>
                <w:sz w:val="18"/>
                <w:lang w:val="en-US"/>
              </w:rPr>
              <w:t>9-octadecenoic acid (Z)-, sulfonated, potassium salts [1]</w:t>
            </w:r>
          </w:p>
          <w:p w14:paraId="176296B3" w14:textId="77777777" w:rsidR="004012F8" w:rsidRPr="00034933" w:rsidRDefault="004012F8" w:rsidP="004012F8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lang w:val="en-US"/>
              </w:rPr>
            </w:pPr>
            <w:r w:rsidRPr="00034933">
              <w:rPr>
                <w:rFonts w:ascii="&amp;quot" w:hAnsi="&amp;quot"/>
                <w:color w:val="444444"/>
                <w:sz w:val="18"/>
                <w:lang w:val="en-US"/>
              </w:rPr>
              <w:t>Reaction products of fatty acids, C18 (unsaturated) alkyl with sulfur trioxide, potassium salts [2]</w:t>
            </w:r>
          </w:p>
          <w:p w14:paraId="3B7C4D74" w14:textId="3C3C13B7" w:rsidR="004012F8" w:rsidRPr="00F668D6" w:rsidRDefault="004012F8" w:rsidP="004012F8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en-IE"/>
              </w:rPr>
            </w:pPr>
            <w:r w:rsidRPr="00034933">
              <w:rPr>
                <w:rFonts w:ascii="&amp;quot" w:hAnsi="&amp;quot"/>
                <w:color w:val="444444"/>
                <w:sz w:val="18"/>
                <w:lang w:val="en-US"/>
              </w:rPr>
              <w:t>9(or 10)-sulphooctadecanoic acid, potassium salt [3]</w:t>
            </w:r>
          </w:p>
        </w:tc>
        <w:tc>
          <w:tcPr>
            <w:tcW w:w="1374" w:type="dxa"/>
          </w:tcPr>
          <w:p w14:paraId="2AB43E20" w14:textId="67CD2048" w:rsidR="004012F8" w:rsidRPr="00F668D6" w:rsidRDefault="004012F8" w:rsidP="004012F8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607-779-00-1</w:t>
            </w:r>
          </w:p>
        </w:tc>
        <w:tc>
          <w:tcPr>
            <w:tcW w:w="1374" w:type="dxa"/>
          </w:tcPr>
          <w:p w14:paraId="435C4AF7" w14:textId="77777777" w:rsidR="004012F8" w:rsidRDefault="004012F8" w:rsidP="004012F8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271-843-1 [1]</w:t>
            </w:r>
          </w:p>
          <w:p w14:paraId="46B4B348" w14:textId="77777777" w:rsidR="004012F8" w:rsidRDefault="004012F8" w:rsidP="004012F8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- [2]</w:t>
            </w:r>
          </w:p>
          <w:p w14:paraId="5FC01176" w14:textId="1D4EAAEC" w:rsidR="004012F8" w:rsidRPr="00F668D6" w:rsidRDefault="004012F8" w:rsidP="004012F8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267-966-5 [3]</w:t>
            </w:r>
          </w:p>
        </w:tc>
        <w:tc>
          <w:tcPr>
            <w:tcW w:w="1374" w:type="dxa"/>
          </w:tcPr>
          <w:p w14:paraId="6DFFEA6F" w14:textId="77777777" w:rsidR="004012F8" w:rsidRDefault="004012F8" w:rsidP="004012F8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68609-93-8 [1]</w:t>
            </w:r>
          </w:p>
          <w:p w14:paraId="0DD1A834" w14:textId="77777777" w:rsidR="004012F8" w:rsidRDefault="004012F8" w:rsidP="004012F8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- [2]</w:t>
            </w:r>
          </w:p>
          <w:p w14:paraId="666AD2C7" w14:textId="3F2E7A61" w:rsidR="004012F8" w:rsidRPr="00F668D6" w:rsidRDefault="004012F8" w:rsidP="004012F8">
            <w:pPr>
              <w:rPr>
                <w:sz w:val="18"/>
                <w:szCs w:val="18"/>
              </w:rPr>
            </w:pPr>
            <w:r w:rsidRPr="00F668D6">
              <w:rPr>
                <w:sz w:val="18"/>
                <w:szCs w:val="18"/>
              </w:rPr>
              <w:t>67968-63-2 [3]</w:t>
            </w:r>
            <w:r>
              <w:rPr>
                <w:sz w:val="18"/>
                <w:szCs w:val="18"/>
              </w:rPr>
              <w:t>’;</w:t>
            </w:r>
          </w:p>
        </w:tc>
        <w:tc>
          <w:tcPr>
            <w:tcW w:w="1374" w:type="dxa"/>
          </w:tcPr>
          <w:p w14:paraId="2B250040" w14:textId="77777777" w:rsidR="004012F8" w:rsidRPr="0068413F" w:rsidRDefault="004012F8" w:rsidP="004012F8">
            <w:pPr>
              <w:rPr>
                <w:sz w:val="18"/>
                <w:szCs w:val="18"/>
              </w:rPr>
            </w:pPr>
          </w:p>
        </w:tc>
      </w:tr>
    </w:tbl>
    <w:p w14:paraId="7FFE6C42" w14:textId="319A3BBA" w:rsidR="006D3ED9" w:rsidRDefault="00590226" w:rsidP="00590226">
      <w:pPr>
        <w:pStyle w:val="Point0number"/>
        <w:numPr>
          <w:ilvl w:val="0"/>
          <w:numId w:val="1"/>
        </w:numPr>
      </w:pPr>
      <w:r>
        <w:t>in Appendix 11</w:t>
      </w:r>
      <w:r w:rsidR="00F10642">
        <w:t xml:space="preserve"> (‘</w:t>
      </w:r>
      <w:r w:rsidR="00F10642" w:rsidRPr="00F10642">
        <w:t>Entries 28 to 30 — Derogations for specific substances</w:t>
      </w:r>
      <w:r w:rsidR="00F10642">
        <w:t>’)</w:t>
      </w:r>
      <w:r w:rsidR="00A52A2C">
        <w:t>, the Table is amended as follows:</w:t>
      </w:r>
      <w:r>
        <w:t xml:space="preserve"> </w:t>
      </w:r>
    </w:p>
    <w:p w14:paraId="5E8C1191" w14:textId="04F22052" w:rsidR="006D3ED9" w:rsidRPr="00034933" w:rsidRDefault="006D3ED9" w:rsidP="008D33D7">
      <w:pPr>
        <w:pStyle w:val="Point1letter"/>
        <w:rPr>
          <w:color w:val="000000" w:themeColor="text1"/>
        </w:rPr>
      </w:pPr>
      <w:r w:rsidRPr="00034933">
        <w:rPr>
          <w:color w:val="000000" w:themeColor="text1"/>
        </w:rPr>
        <w:t>entry 1 is deleted</w:t>
      </w:r>
      <w:r w:rsidR="00D840FE" w:rsidRPr="00034933">
        <w:rPr>
          <w:color w:val="000000" w:themeColor="text1"/>
        </w:rPr>
        <w:t>;</w:t>
      </w:r>
    </w:p>
    <w:p w14:paraId="3E8ACF9A" w14:textId="38E55403" w:rsidR="00590226" w:rsidRPr="00034933" w:rsidRDefault="00590226" w:rsidP="008D33D7">
      <w:pPr>
        <w:pStyle w:val="Point1letter"/>
        <w:rPr>
          <w:color w:val="000000" w:themeColor="text1"/>
        </w:rPr>
      </w:pPr>
      <w:commentRangeStart w:id="17"/>
      <w:r w:rsidRPr="00034933">
        <w:rPr>
          <w:color w:val="000000" w:themeColor="text1"/>
        </w:rPr>
        <w:t>the</w:t>
      </w:r>
      <w:commentRangeEnd w:id="17"/>
      <w:r w:rsidR="00440E14">
        <w:rPr>
          <w:rStyle w:val="Kommentarzeichen"/>
          <w:rFonts w:eastAsia="Times New Roman"/>
          <w:lang w:eastAsia="en-GB"/>
        </w:rPr>
        <w:commentReference w:id="17"/>
      </w:r>
      <w:r w:rsidRPr="00034933">
        <w:rPr>
          <w:color w:val="000000" w:themeColor="text1"/>
        </w:rPr>
        <w:t xml:space="preserve"> following entry is added</w:t>
      </w:r>
      <w:r w:rsidR="00847F02" w:rsidRPr="00034933">
        <w:rPr>
          <w:color w:val="000000" w:themeColor="text1"/>
        </w:rPr>
        <w:t xml:space="preserve"> </w:t>
      </w:r>
      <w:r w:rsidR="006774F0" w:rsidRPr="00034933">
        <w:rPr>
          <w:color w:val="000000" w:themeColor="text1"/>
        </w:rPr>
        <w:t>after entry 2</w:t>
      </w:r>
      <w:r w:rsidR="00BF6968" w:rsidRPr="00034933">
        <w:rPr>
          <w:rStyle w:val="Funotenzeichen"/>
          <w:color w:val="000000" w:themeColor="text1"/>
        </w:rPr>
        <w:footnoteReference w:id="24"/>
      </w:r>
      <w:r w:rsidRPr="00034933">
        <w:rPr>
          <w:color w:val="000000" w:themeColor="text1"/>
        </w:rPr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08"/>
      </w:tblGrid>
      <w:tr w:rsidR="003D494D" w:rsidRPr="003D494D" w14:paraId="5B96CB56" w14:textId="77777777">
        <w:trPr>
          <w:trHeight w:val="502"/>
        </w:trPr>
        <w:tc>
          <w:tcPr>
            <w:tcW w:w="3828" w:type="dxa"/>
          </w:tcPr>
          <w:p w14:paraId="23212CA1" w14:textId="77777777" w:rsidR="006774F0" w:rsidRPr="00034933" w:rsidRDefault="006774F0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000000" w:themeColor="text1"/>
                <w:sz w:val="18"/>
                <w:lang w:val="en-IE"/>
              </w:rPr>
            </w:pPr>
            <w:r w:rsidRPr="00034933">
              <w:rPr>
                <w:rFonts w:ascii="&amp;quot" w:hAnsi="&amp;quot" w:hint="eastAsia"/>
                <w:color w:val="000000" w:themeColor="text1"/>
                <w:sz w:val="18"/>
                <w:lang w:val="en-IE"/>
              </w:rPr>
              <w:t>‘</w:t>
            </w:r>
            <w:r w:rsidRPr="00034933">
              <w:rPr>
                <w:rFonts w:ascii="&amp;quot" w:hAnsi="&amp;quot"/>
                <w:color w:val="000000" w:themeColor="text1"/>
                <w:sz w:val="18"/>
                <w:lang w:val="en-IE"/>
              </w:rPr>
              <w:t>3. lead</w:t>
            </w:r>
          </w:p>
          <w:p w14:paraId="4AB9EB76" w14:textId="77777777" w:rsidR="006774F0" w:rsidRPr="00034933" w:rsidRDefault="006774F0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000000" w:themeColor="text1"/>
                <w:sz w:val="18"/>
                <w:lang w:val="en-IE"/>
              </w:rPr>
            </w:pPr>
            <w:r w:rsidRPr="00034933">
              <w:rPr>
                <w:rFonts w:ascii="&amp;quot" w:hAnsi="&amp;quot"/>
                <w:color w:val="000000" w:themeColor="text1"/>
                <w:sz w:val="18"/>
                <w:lang w:val="en-IE"/>
              </w:rPr>
              <w:t>CAS No 7439-92-1</w:t>
            </w:r>
          </w:p>
          <w:p w14:paraId="598AF8F0" w14:textId="77777777" w:rsidR="006774F0" w:rsidRPr="00034933" w:rsidRDefault="006774F0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000000" w:themeColor="text1"/>
                <w:sz w:val="18"/>
                <w:lang w:val="en-IE"/>
              </w:rPr>
            </w:pPr>
            <w:r w:rsidRPr="00034933">
              <w:rPr>
                <w:rFonts w:ascii="&amp;quot" w:hAnsi="&amp;quot"/>
                <w:color w:val="000000" w:themeColor="text1"/>
                <w:sz w:val="18"/>
                <w:lang w:val="en-IE"/>
              </w:rPr>
              <w:t>EC No 231-100-4</w:t>
            </w:r>
          </w:p>
          <w:p w14:paraId="437CFEAE" w14:textId="2433F08D" w:rsidR="006774F0" w:rsidRPr="00034933" w:rsidRDefault="006774F0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000000" w:themeColor="text1"/>
                <w:sz w:val="18"/>
                <w:lang w:val="en-IE"/>
              </w:rPr>
            </w:pPr>
            <w:r w:rsidRPr="00034933">
              <w:rPr>
                <w:rFonts w:ascii="&amp;quot" w:hAnsi="&amp;quot"/>
                <w:color w:val="000000" w:themeColor="text1"/>
                <w:sz w:val="18"/>
                <w:lang w:val="en-IE"/>
              </w:rPr>
              <w:t>and any of its compounds listed in Appendix 5</w:t>
            </w:r>
          </w:p>
        </w:tc>
        <w:tc>
          <w:tcPr>
            <w:tcW w:w="5508" w:type="dxa"/>
          </w:tcPr>
          <w:p w14:paraId="294C1171" w14:textId="7EC337A8" w:rsidR="00B210BF" w:rsidRPr="00500294" w:rsidRDefault="00812FA4" w:rsidP="00E20215">
            <w:pPr>
              <w:pStyle w:val="Point0letter"/>
              <w:numPr>
                <w:ilvl w:val="0"/>
                <w:numId w:val="26"/>
              </w:numPr>
              <w:rPr>
                <w:ins w:id="18" w:author="Autor"/>
                <w:b/>
                <w:bCs/>
                <w:color w:val="000000" w:themeColor="text1"/>
                <w:sz w:val="18"/>
                <w:szCs w:val="18"/>
              </w:rPr>
            </w:pPr>
            <w:r w:rsidRPr="00034933">
              <w:rPr>
                <w:sz w:val="18"/>
              </w:rPr>
              <w:t>As a substance on its own, as a constituent of other substances, or in mixtures in any fishing</w:t>
            </w:r>
            <w:r w:rsidRPr="00034933">
              <w:t xml:space="preserve"> </w:t>
            </w:r>
            <w:del w:id="19" w:author="Autor">
              <w:r w:rsidR="006774F0" w:rsidRPr="005C561F">
                <w:rPr>
                  <w:color w:val="FF0000"/>
                  <w:sz w:val="18"/>
                  <w:szCs w:val="18"/>
                </w:rPr>
                <w:delText>weights used in commercial</w:delText>
              </w:r>
            </w:del>
            <w:ins w:id="20" w:author="Autor">
              <w:r w:rsidRPr="00A00404">
                <w:rPr>
                  <w:sz w:val="18"/>
                  <w:szCs w:val="18"/>
                </w:rPr>
                <w:t>sinkers</w:t>
              </w:r>
              <w:r w:rsidR="00B210BF">
                <w:rPr>
                  <w:sz w:val="18"/>
                  <w:szCs w:val="18"/>
                </w:rPr>
                <w:t xml:space="preserve">. </w:t>
              </w:r>
            </w:ins>
          </w:p>
          <w:p w14:paraId="180C8C69" w14:textId="4313F61E" w:rsidR="006774F0" w:rsidRPr="005C561F" w:rsidRDefault="00B210BF" w:rsidP="006774F0">
            <w:pPr>
              <w:pStyle w:val="Point0letter"/>
              <w:numPr>
                <w:ilvl w:val="0"/>
                <w:numId w:val="33"/>
              </w:numPr>
              <w:ind w:left="455"/>
              <w:rPr>
                <w:del w:id="21" w:author="Autor"/>
                <w:color w:val="FF0000"/>
                <w:sz w:val="18"/>
                <w:szCs w:val="18"/>
              </w:rPr>
            </w:pPr>
            <w:ins w:id="22" w:author="Autor">
              <w:r>
                <w:rPr>
                  <w:sz w:val="18"/>
                  <w:szCs w:val="18"/>
                </w:rPr>
                <w:t xml:space="preserve">For the purpose of paragraph 1, </w:t>
              </w:r>
              <w:r w:rsidRPr="00B210BF">
                <w:rPr>
                  <w:sz w:val="18"/>
                  <w:szCs w:val="18"/>
                </w:rPr>
                <w:t>“sinker” means a weight that is attached</w:t>
              </w:r>
            </w:ins>
            <w:r w:rsidRPr="00034933">
              <w:rPr>
                <w:sz w:val="18"/>
              </w:rPr>
              <w:t xml:space="preserve"> or </w:t>
            </w:r>
            <w:del w:id="23" w:author="Autor">
              <w:r w:rsidR="006774F0" w:rsidRPr="005C561F">
                <w:rPr>
                  <w:color w:val="FF0000"/>
                  <w:sz w:val="18"/>
                  <w:szCs w:val="18"/>
                </w:rPr>
                <w:delText>recreational</w:delText>
              </w:r>
            </w:del>
            <w:ins w:id="24" w:author="Autor">
              <w:r w:rsidRPr="00B210BF">
                <w:rPr>
                  <w:sz w:val="18"/>
                  <w:szCs w:val="18"/>
                </w:rPr>
                <w:t>intended to be attached to a</w:t>
              </w:r>
            </w:ins>
            <w:r w:rsidRPr="00034933">
              <w:rPr>
                <w:sz w:val="18"/>
              </w:rPr>
              <w:t xml:space="preserve"> fishing</w:t>
            </w:r>
            <w:del w:id="25" w:author="Autor">
              <w:r w:rsidR="006774F0" w:rsidRPr="005C561F">
                <w:rPr>
                  <w:color w:val="FF0000"/>
                  <w:sz w:val="18"/>
                  <w:szCs w:val="18"/>
                </w:rPr>
                <w:delText>.</w:delText>
              </w:r>
            </w:del>
            <w:ins w:id="26" w:author="Autor">
              <w:r w:rsidRPr="00B210BF">
                <w:rPr>
                  <w:sz w:val="18"/>
                  <w:szCs w:val="18"/>
                </w:rPr>
                <w:t xml:space="preserve"> line, a lure or a fishing net to keep it under the water, or in a certain position, but not a weight that is enclosed, embedded or threaded in a fishing net or a line;</w:t>
              </w:r>
            </w:ins>
            <w:r w:rsidR="00812FA4" w:rsidRPr="00034933">
              <w:rPr>
                <w:sz w:val="18"/>
              </w:rPr>
              <w:t>’;</w:t>
            </w:r>
          </w:p>
          <w:p w14:paraId="07A838C6" w14:textId="3473688B" w:rsidR="006774F0" w:rsidRPr="00034933" w:rsidRDefault="006774F0" w:rsidP="00034933">
            <w:pPr>
              <w:pStyle w:val="Point0letter"/>
              <w:numPr>
                <w:ilvl w:val="0"/>
                <w:numId w:val="26"/>
              </w:numPr>
              <w:rPr>
                <w:b/>
                <w:color w:val="000000" w:themeColor="text1"/>
                <w:sz w:val="18"/>
              </w:rPr>
            </w:pPr>
          </w:p>
        </w:tc>
      </w:tr>
    </w:tbl>
    <w:p w14:paraId="4693441F" w14:textId="5346DBAC" w:rsidR="006774F0" w:rsidRDefault="006774F0" w:rsidP="008770BB">
      <w:pPr>
        <w:pStyle w:val="Point1letter"/>
      </w:pPr>
      <w:r w:rsidRPr="001C0EA0">
        <w:t xml:space="preserve">the following entry </w:t>
      </w:r>
      <w:r>
        <w:t>is added after entry 3</w:t>
      </w:r>
      <w:r>
        <w:rPr>
          <w:rStyle w:val="Funotenzeichen"/>
        </w:rPr>
        <w:footnoteReference w:id="25"/>
      </w:r>
      <w:r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08"/>
      </w:tblGrid>
      <w:tr w:rsidR="00590226" w:rsidRPr="00A8190E" w14:paraId="1675DCC8" w14:textId="77777777" w:rsidTr="008D33D7">
        <w:trPr>
          <w:trHeight w:val="502"/>
        </w:trPr>
        <w:tc>
          <w:tcPr>
            <w:tcW w:w="3828" w:type="dxa"/>
          </w:tcPr>
          <w:p w14:paraId="341970B5" w14:textId="10C2CDAE" w:rsidR="00590226" w:rsidRPr="0074649F" w:rsidRDefault="00590226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</w:pPr>
            <w:r w:rsidRPr="0074649F"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  <w:t>‘</w:t>
            </w:r>
            <w:r w:rsidR="006774F0"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  <w:t>4</w:t>
            </w:r>
            <w:r w:rsidRPr="0074649F"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  <w:t xml:space="preserve">. </w:t>
            </w:r>
            <w:r w:rsidR="006D3ED9" w:rsidRPr="00AF3505">
              <w:rPr>
                <w:sz w:val="18"/>
                <w:szCs w:val="18"/>
                <w:lang w:val="it-IT"/>
              </w:rPr>
              <w:t>dinitrogen oxide</w:t>
            </w:r>
          </w:p>
          <w:p w14:paraId="4F059882" w14:textId="77777777" w:rsidR="00590226" w:rsidRPr="0074649F" w:rsidRDefault="00590226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</w:pPr>
            <w:r w:rsidRPr="0074649F"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  <w:t xml:space="preserve">CAS No </w:t>
            </w:r>
            <w:r w:rsidR="006D3ED9" w:rsidRPr="006D3ED9">
              <w:rPr>
                <w:color w:val="000000"/>
                <w:sz w:val="18"/>
                <w:szCs w:val="18"/>
                <w:lang w:val="pt-PT"/>
              </w:rPr>
              <w:t>10024-97-2</w:t>
            </w:r>
          </w:p>
          <w:p w14:paraId="24B89B61" w14:textId="77777777" w:rsidR="00590226" w:rsidRPr="0074649F" w:rsidRDefault="00590226">
            <w:pPr>
              <w:pStyle w:val="oj-tbl-txt"/>
              <w:spacing w:before="60" w:beforeAutospacing="0" w:after="60" w:afterAutospacing="0" w:line="312" w:lineRule="atLeast"/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</w:pPr>
            <w:r w:rsidRPr="0074649F">
              <w:rPr>
                <w:rFonts w:ascii="&amp;quot" w:hAnsi="&amp;quot"/>
                <w:color w:val="444444"/>
                <w:sz w:val="18"/>
                <w:szCs w:val="18"/>
                <w:lang w:val="it-IT"/>
              </w:rPr>
              <w:t xml:space="preserve">EC No </w:t>
            </w:r>
            <w:r w:rsidR="006D3ED9" w:rsidRPr="006D3ED9">
              <w:rPr>
                <w:color w:val="000000"/>
                <w:sz w:val="18"/>
                <w:szCs w:val="18"/>
                <w:lang w:val="pt-PT"/>
              </w:rPr>
              <w:t>233-032-0</w:t>
            </w:r>
          </w:p>
        </w:tc>
        <w:tc>
          <w:tcPr>
            <w:tcW w:w="5508" w:type="dxa"/>
          </w:tcPr>
          <w:p w14:paraId="6AA228C3" w14:textId="591F086C" w:rsidR="00500A4C" w:rsidRPr="007A1818" w:rsidRDefault="000D2CCD" w:rsidP="00034933">
            <w:pPr>
              <w:pStyle w:val="Point0letter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del w:id="27" w:author="Autor">
              <w:r w:rsidRPr="007A1818">
                <w:rPr>
                  <w:sz w:val="18"/>
                  <w:szCs w:val="18"/>
                </w:rPr>
                <w:delText>1.</w:delText>
              </w:r>
              <w:r w:rsidRPr="007A1818">
                <w:rPr>
                  <w:sz w:val="18"/>
                  <w:szCs w:val="18"/>
                </w:rPr>
                <w:tab/>
              </w:r>
            </w:del>
            <w:r w:rsidR="00500A4C" w:rsidRPr="007A1818">
              <w:rPr>
                <w:sz w:val="18"/>
                <w:szCs w:val="18"/>
              </w:rPr>
              <w:t xml:space="preserve">As a substance on its own, as a constituent of other substances, or in mixtures </w:t>
            </w:r>
            <w:r w:rsidR="00500A4C" w:rsidRPr="00FD4846">
              <w:rPr>
                <w:sz w:val="18"/>
                <w:szCs w:val="18"/>
              </w:rPr>
              <w:t xml:space="preserve">in </w:t>
            </w:r>
            <w:del w:id="28" w:author="Autor">
              <w:r w:rsidRPr="007A1818">
                <w:rPr>
                  <w:sz w:val="18"/>
                  <w:szCs w:val="18"/>
                </w:rPr>
                <w:delText>either</w:delText>
              </w:r>
            </w:del>
            <w:ins w:id="29" w:author="Autor">
              <w:r w:rsidR="00974AC8" w:rsidRPr="00FD4846">
                <w:rPr>
                  <w:sz w:val="18"/>
                  <w:szCs w:val="18"/>
                </w:rPr>
                <w:t>any</w:t>
              </w:r>
            </w:ins>
            <w:r w:rsidR="00974AC8" w:rsidRPr="007A1818">
              <w:rPr>
                <w:sz w:val="18"/>
                <w:szCs w:val="18"/>
              </w:rPr>
              <w:t xml:space="preserve"> </w:t>
            </w:r>
            <w:r w:rsidR="00500A4C" w:rsidRPr="007A1818">
              <w:rPr>
                <w:sz w:val="18"/>
                <w:szCs w:val="18"/>
              </w:rPr>
              <w:t xml:space="preserve">of the following: </w:t>
            </w:r>
          </w:p>
          <w:p w14:paraId="6A02BAD2" w14:textId="1692FE0A" w:rsidR="00500A4C" w:rsidRPr="00500A4C" w:rsidRDefault="00500A4C" w:rsidP="00034933">
            <w:pPr>
              <w:pStyle w:val="Point1letter"/>
              <w:numPr>
                <w:ilvl w:val="3"/>
                <w:numId w:val="27"/>
              </w:numPr>
              <w:tabs>
                <w:tab w:val="clear" w:pos="1417"/>
              </w:tabs>
              <w:ind w:left="854" w:hanging="425"/>
              <w:rPr>
                <w:rStyle w:val="Point1letterChar"/>
                <w:sz w:val="18"/>
                <w:szCs w:val="18"/>
              </w:rPr>
            </w:pPr>
            <w:r w:rsidRPr="00500A4C">
              <w:rPr>
                <w:rStyle w:val="Point1letterChar"/>
                <w:sz w:val="18"/>
                <w:szCs w:val="18"/>
              </w:rPr>
              <w:t xml:space="preserve">cartridges containing the substance, with a maximum </w:t>
            </w:r>
            <w:r w:rsidRPr="00034933">
              <w:rPr>
                <w:rStyle w:val="Point1letterChar"/>
                <w:sz w:val="18"/>
              </w:rPr>
              <w:t>content</w:t>
            </w:r>
            <w:r w:rsidRPr="00500A4C">
              <w:rPr>
                <w:rStyle w:val="Point1letterChar"/>
                <w:sz w:val="18"/>
                <w:szCs w:val="18"/>
              </w:rPr>
              <w:t xml:space="preserve"> of </w:t>
            </w:r>
            <w:r w:rsidRPr="00034933">
              <w:rPr>
                <w:rStyle w:val="Point1letterChar"/>
                <w:sz w:val="18"/>
              </w:rPr>
              <w:t>18 g</w:t>
            </w:r>
            <w:r w:rsidRPr="00500A4C">
              <w:rPr>
                <w:rStyle w:val="Point1letterChar"/>
                <w:sz w:val="18"/>
                <w:szCs w:val="18"/>
              </w:rPr>
              <w:t xml:space="preserve">, for use as a food additive, provided that: </w:t>
            </w:r>
          </w:p>
          <w:p w14:paraId="05C5FF68" w14:textId="2F3EB466" w:rsidR="00500A4C" w:rsidRPr="00FD4846" w:rsidRDefault="00500A4C" w:rsidP="00034933">
            <w:pPr>
              <w:pStyle w:val="Point1hyphen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FD4846">
              <w:rPr>
                <w:sz w:val="18"/>
                <w:szCs w:val="18"/>
              </w:rPr>
              <w:t xml:space="preserve">the </w:t>
            </w:r>
            <w:r w:rsidRPr="00034933">
              <w:rPr>
                <w:sz w:val="18"/>
              </w:rPr>
              <w:t>supply</w:t>
            </w:r>
            <w:r w:rsidRPr="00FD4846">
              <w:rPr>
                <w:sz w:val="18"/>
                <w:szCs w:val="18"/>
              </w:rPr>
              <w:t xml:space="preserve"> of such cartridges is limited to such a number that a maximum total content is </w:t>
            </w:r>
            <w:r w:rsidRPr="00034933">
              <w:rPr>
                <w:sz w:val="18"/>
              </w:rPr>
              <w:t>90 g</w:t>
            </w:r>
            <w:del w:id="30" w:author="Autor">
              <w:r w:rsidR="002E47BE" w:rsidRPr="007A1818">
                <w:rPr>
                  <w:sz w:val="18"/>
                  <w:szCs w:val="18"/>
                </w:rPr>
                <w:delText xml:space="preserve"> </w:delText>
              </w:r>
              <w:r w:rsidR="00400F5C" w:rsidRPr="004D7841">
                <w:rPr>
                  <w:color w:val="FF0000"/>
                  <w:sz w:val="18"/>
                  <w:szCs w:val="18"/>
                </w:rPr>
                <w:delText>[</w:delText>
              </w:r>
            </w:del>
            <w:ins w:id="31" w:author="Autor">
              <w:r w:rsidRPr="00FD4846">
                <w:rPr>
                  <w:sz w:val="18"/>
                  <w:szCs w:val="18"/>
                </w:rPr>
                <w:t xml:space="preserve"> </w:t>
              </w:r>
            </w:ins>
            <w:r w:rsidRPr="00034933">
              <w:rPr>
                <w:sz w:val="18"/>
              </w:rPr>
              <w:t>per supply</w:t>
            </w:r>
            <w:del w:id="32" w:author="Autor">
              <w:r w:rsidR="00400F5C" w:rsidRPr="004D7841">
                <w:rPr>
                  <w:color w:val="FF0000"/>
                  <w:sz w:val="18"/>
                  <w:szCs w:val="18"/>
                </w:rPr>
                <w:delText xml:space="preserve"> / </w:delText>
              </w:r>
              <w:r w:rsidR="00ED59FD" w:rsidRPr="004D7841">
                <w:rPr>
                  <w:color w:val="FF0000"/>
                  <w:sz w:val="18"/>
                  <w:szCs w:val="18"/>
                </w:rPr>
                <w:delText>per individual per day per supplier]</w:delText>
              </w:r>
              <w:r w:rsidR="000D2CCD" w:rsidRPr="007A1818">
                <w:rPr>
                  <w:sz w:val="18"/>
                  <w:szCs w:val="18"/>
                </w:rPr>
                <w:delText xml:space="preserve">; </w:delText>
              </w:r>
              <w:r w:rsidR="00F07DC9" w:rsidRPr="001A1D66">
                <w:rPr>
                  <w:color w:val="FF0000"/>
                  <w:sz w:val="18"/>
                  <w:szCs w:val="18"/>
                </w:rPr>
                <w:delText>[</w:delText>
              </w:r>
            </w:del>
            <w:ins w:id="33" w:author="Autor">
              <w:r w:rsidRPr="00FD4846">
                <w:rPr>
                  <w:sz w:val="18"/>
                  <w:szCs w:val="18"/>
                </w:rPr>
                <w:t xml:space="preserve">; </w:t>
              </w:r>
            </w:ins>
            <w:r w:rsidRPr="00FD4846">
              <w:rPr>
                <w:sz w:val="18"/>
                <w:szCs w:val="18"/>
              </w:rPr>
              <w:t>and</w:t>
            </w:r>
            <w:del w:id="34" w:author="Autor">
              <w:r w:rsidR="00F07DC9" w:rsidRPr="001A1D66">
                <w:rPr>
                  <w:color w:val="FF0000"/>
                  <w:sz w:val="18"/>
                  <w:szCs w:val="18"/>
                </w:rPr>
                <w:delText>]</w:delText>
              </w:r>
            </w:del>
            <w:r w:rsidRPr="00FD4846">
              <w:rPr>
                <w:sz w:val="18"/>
                <w:szCs w:val="18"/>
              </w:rPr>
              <w:t xml:space="preserve"> </w:t>
            </w:r>
          </w:p>
          <w:p w14:paraId="1D5E97FD" w14:textId="4FB85AB1" w:rsidR="00500A4C" w:rsidRPr="007A1818" w:rsidRDefault="001A1D66" w:rsidP="00034933">
            <w:pPr>
              <w:pStyle w:val="Point1hyphen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del w:id="35" w:author="Autor">
              <w:r w:rsidRPr="001A1D66">
                <w:rPr>
                  <w:color w:val="FF0000"/>
                  <w:sz w:val="18"/>
                  <w:szCs w:val="18"/>
                </w:rPr>
                <w:delText>[</w:delText>
              </w:r>
            </w:del>
            <w:r w:rsidR="00500A4C" w:rsidRPr="00C67584">
              <w:rPr>
                <w:sz w:val="18"/>
                <w:szCs w:val="18"/>
              </w:rPr>
              <w:t xml:space="preserve">the </w:t>
            </w:r>
            <w:r w:rsidR="00500A4C" w:rsidRPr="00034933">
              <w:rPr>
                <w:sz w:val="18"/>
              </w:rPr>
              <w:t>supply</w:t>
            </w:r>
            <w:r w:rsidR="00500A4C" w:rsidRPr="00C67584">
              <w:rPr>
                <w:sz w:val="18"/>
                <w:szCs w:val="18"/>
              </w:rPr>
              <w:t xml:space="preserve"> of such cartridges is restricted to individuals </w:t>
            </w:r>
            <w:r w:rsidR="00500A4C" w:rsidRPr="00C67584">
              <w:rPr>
                <w:sz w:val="18"/>
                <w:szCs w:val="18"/>
              </w:rPr>
              <w:lastRenderedPageBreak/>
              <w:t>who are 18 years of age or older</w:t>
            </w:r>
            <w:del w:id="36" w:author="Autor">
              <w:r w:rsidR="000D2CCD" w:rsidRPr="007A1818">
                <w:rPr>
                  <w:sz w:val="18"/>
                  <w:szCs w:val="18"/>
                </w:rPr>
                <w:delText>;</w:delText>
              </w:r>
              <w:r w:rsidRPr="001A1D66">
                <w:rPr>
                  <w:color w:val="FF0000"/>
                  <w:sz w:val="18"/>
                  <w:szCs w:val="18"/>
                </w:rPr>
                <w:delText>]</w:delText>
              </w:r>
              <w:r w:rsidR="002822CD">
                <w:rPr>
                  <w:color w:val="FF0000"/>
                  <w:sz w:val="18"/>
                  <w:szCs w:val="18"/>
                </w:rPr>
                <w:delText xml:space="preserve"> </w:delText>
              </w:r>
              <w:r w:rsidR="002822CD" w:rsidRPr="001A1D66">
                <w:rPr>
                  <w:color w:val="FF0000"/>
                  <w:sz w:val="18"/>
                  <w:szCs w:val="18"/>
                </w:rPr>
                <w:delText>[</w:delText>
              </w:r>
              <w:r w:rsidR="002822CD" w:rsidRPr="007A1818">
                <w:rPr>
                  <w:sz w:val="18"/>
                  <w:szCs w:val="18"/>
                </w:rPr>
                <w:delText>and</w:delText>
              </w:r>
              <w:r w:rsidR="002822CD" w:rsidRPr="001A1D66">
                <w:rPr>
                  <w:color w:val="FF0000"/>
                  <w:sz w:val="18"/>
                  <w:szCs w:val="18"/>
                </w:rPr>
                <w:delText>]</w:delText>
              </w:r>
            </w:del>
            <w:ins w:id="37" w:author="Autor">
              <w:r w:rsidR="00500A4C" w:rsidRPr="00C67584">
                <w:rPr>
                  <w:sz w:val="18"/>
                  <w:szCs w:val="18"/>
                </w:rPr>
                <w:t xml:space="preserve">; </w:t>
              </w:r>
            </w:ins>
          </w:p>
          <w:p w14:paraId="29B0F6AA" w14:textId="77777777" w:rsidR="000D2CCD" w:rsidRPr="007A1818" w:rsidRDefault="00F07DC9" w:rsidP="007A1818">
            <w:pPr>
              <w:pStyle w:val="Point1hyphen"/>
              <w:rPr>
                <w:del w:id="38" w:author="Autor"/>
                <w:sz w:val="18"/>
                <w:szCs w:val="18"/>
              </w:rPr>
            </w:pPr>
            <w:del w:id="39" w:author="Autor">
              <w:r w:rsidRPr="00F07DC9">
                <w:rPr>
                  <w:color w:val="FF0000"/>
                  <w:sz w:val="18"/>
                  <w:szCs w:val="18"/>
                </w:rPr>
                <w:delText>[</w:delText>
              </w:r>
              <w:r w:rsidR="00BB7269" w:rsidRPr="007A1818">
                <w:rPr>
                  <w:sz w:val="18"/>
                  <w:szCs w:val="18"/>
                </w:rPr>
                <w:delText xml:space="preserve">the age of the </w:delText>
              </w:r>
              <w:r w:rsidR="002822CD" w:rsidRPr="002822CD">
                <w:rPr>
                  <w:color w:val="FF0000"/>
                  <w:sz w:val="18"/>
                  <w:szCs w:val="18"/>
                </w:rPr>
                <w:delText>person supplied</w:delText>
              </w:r>
              <w:r w:rsidR="00BB7269" w:rsidRPr="007A1818">
                <w:rPr>
                  <w:sz w:val="18"/>
                  <w:szCs w:val="18"/>
                </w:rPr>
                <w:delText xml:space="preserve"> is checked by an effective age verification system;</w:delText>
              </w:r>
              <w:r w:rsidR="002822CD" w:rsidRPr="001A1D66">
                <w:rPr>
                  <w:color w:val="FF0000"/>
                  <w:sz w:val="18"/>
                  <w:szCs w:val="18"/>
                </w:rPr>
                <w:delText>]</w:delText>
              </w:r>
            </w:del>
          </w:p>
          <w:p w14:paraId="50F9820D" w14:textId="77777777" w:rsidR="00500A4C" w:rsidRPr="00CA4238" w:rsidRDefault="00500A4C" w:rsidP="00034933">
            <w:pPr>
              <w:pStyle w:val="Point1letter"/>
              <w:numPr>
                <w:ilvl w:val="3"/>
                <w:numId w:val="27"/>
              </w:numPr>
              <w:tabs>
                <w:tab w:val="clear" w:pos="1417"/>
              </w:tabs>
              <w:ind w:left="854" w:hanging="425"/>
              <w:rPr>
                <w:rStyle w:val="Point1letterChar"/>
                <w:sz w:val="18"/>
                <w:szCs w:val="18"/>
              </w:rPr>
            </w:pPr>
            <w:r w:rsidRPr="00CA4238">
              <w:rPr>
                <w:rStyle w:val="Point1letterChar"/>
                <w:sz w:val="18"/>
                <w:szCs w:val="18"/>
              </w:rPr>
              <w:t>aerosol dispensers for food products, where the substance is used as a propellant, and the dispenser is designed for use of the substance as food additive;</w:t>
            </w:r>
          </w:p>
          <w:p w14:paraId="0EFF0EF5" w14:textId="77777777" w:rsidR="00500A4C" w:rsidRPr="007A1818" w:rsidRDefault="00500A4C" w:rsidP="00034933">
            <w:pPr>
              <w:pStyle w:val="Point1letter"/>
              <w:numPr>
                <w:ilvl w:val="3"/>
                <w:numId w:val="27"/>
              </w:numPr>
              <w:ind w:left="852" w:hanging="480"/>
              <w:rPr>
                <w:rStyle w:val="Point1letterChar"/>
                <w:sz w:val="18"/>
                <w:szCs w:val="18"/>
              </w:rPr>
            </w:pPr>
            <w:r w:rsidRPr="007A1818">
              <w:rPr>
                <w:rStyle w:val="Point1letterChar"/>
                <w:sz w:val="18"/>
                <w:szCs w:val="18"/>
              </w:rPr>
              <w:t>food within the meaning of Article 2 of Regulation (EC) No 178/2002 that has been prepared with dinitrogen oxide used as a food additive.</w:t>
            </w:r>
          </w:p>
          <w:p w14:paraId="582757B0" w14:textId="5FAA6DB6" w:rsidR="00500A4C" w:rsidRDefault="00A80A12" w:rsidP="00500A4C">
            <w:pPr>
              <w:pStyle w:val="Point0letter"/>
              <w:numPr>
                <w:ilvl w:val="1"/>
                <w:numId w:val="0"/>
              </w:numPr>
              <w:ind w:left="318" w:hanging="318"/>
              <w:rPr>
                <w:ins w:id="40" w:author="Autor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00A4C">
              <w:rPr>
                <w:sz w:val="18"/>
                <w:szCs w:val="18"/>
              </w:rPr>
              <w:t>.</w:t>
            </w:r>
            <w:del w:id="41" w:author="Autor">
              <w:r w:rsidR="000D2CCD" w:rsidRPr="007A1818">
                <w:rPr>
                  <w:sz w:val="18"/>
                  <w:szCs w:val="18"/>
                </w:rPr>
                <w:tab/>
              </w:r>
              <w:commentRangeStart w:id="42"/>
              <w:r w:rsidR="00247099" w:rsidRPr="007A1818">
                <w:rPr>
                  <w:sz w:val="18"/>
                  <w:szCs w:val="18"/>
                </w:rPr>
                <w:delText>Paragraph 1</w:delText>
              </w:r>
              <w:r w:rsidR="00856330" w:rsidRPr="007A1818">
                <w:rPr>
                  <w:sz w:val="18"/>
                  <w:szCs w:val="18"/>
                </w:rPr>
                <w:delText xml:space="preserve"> </w:delText>
              </w:r>
              <w:r w:rsidR="000D2CCD" w:rsidRPr="007A1818">
                <w:rPr>
                  <w:sz w:val="18"/>
                  <w:szCs w:val="18"/>
                </w:rPr>
                <w:delText>is</w:delText>
              </w:r>
            </w:del>
            <w:ins w:id="43" w:author="Autor">
              <w:r w:rsidR="00500A4C" w:rsidRPr="007A1818">
                <w:rPr>
                  <w:sz w:val="18"/>
                  <w:szCs w:val="18"/>
                </w:rPr>
                <w:t xml:space="preserve"> </w:t>
              </w:r>
            </w:ins>
            <w:commentRangeEnd w:id="42"/>
            <w:r w:rsidR="00AB08A6">
              <w:rPr>
                <w:rStyle w:val="Kommentarzeichen"/>
                <w:rFonts w:eastAsia="Times New Roman"/>
                <w:lang w:eastAsia="en-GB"/>
              </w:rPr>
              <w:commentReference w:id="42"/>
            </w:r>
            <w:ins w:id="44" w:author="Autor">
              <w:r w:rsidR="00500A4C" w:rsidRPr="007A1818">
                <w:rPr>
                  <w:sz w:val="18"/>
                  <w:szCs w:val="18"/>
                </w:rPr>
                <w:tab/>
              </w:r>
              <w:r w:rsidR="00500A4C" w:rsidRPr="00A7280A">
                <w:rPr>
                  <w:sz w:val="18"/>
                  <w:szCs w:val="18"/>
                </w:rPr>
                <w:t xml:space="preserve">By </w:t>
              </w:r>
              <w:r w:rsidR="00500A4C" w:rsidRPr="00FD4846">
                <w:rPr>
                  <w:sz w:val="18"/>
                  <w:szCs w:val="18"/>
                  <w:highlight w:val="yellow"/>
                </w:rPr>
                <w:t>[</w:t>
              </w:r>
              <w:r w:rsidR="00FD4846" w:rsidRPr="00FD4846">
                <w:rPr>
                  <w:sz w:val="18"/>
                  <w:szCs w:val="18"/>
                  <w:highlight w:val="yellow"/>
                </w:rPr>
                <w:t>3 years after entry into force</w:t>
              </w:r>
              <w:r w:rsidR="00500A4C" w:rsidRPr="00FD4846">
                <w:rPr>
                  <w:sz w:val="18"/>
                  <w:szCs w:val="18"/>
                  <w:highlight w:val="yellow"/>
                </w:rPr>
                <w:t>]</w:t>
              </w:r>
              <w:r w:rsidR="00500A4C" w:rsidRPr="00A7280A">
                <w:rPr>
                  <w:sz w:val="18"/>
                  <w:szCs w:val="18"/>
                </w:rPr>
                <w:t xml:space="preserve">, the Commission shall review </w:t>
              </w:r>
              <w:r w:rsidR="00500A4C">
                <w:rPr>
                  <w:sz w:val="18"/>
                  <w:szCs w:val="18"/>
                </w:rPr>
                <w:t xml:space="preserve">the </w:t>
              </w:r>
              <w:r w:rsidR="00500A4C" w:rsidRPr="00FD4846">
                <w:rPr>
                  <w:sz w:val="18"/>
                  <w:szCs w:val="18"/>
                </w:rPr>
                <w:t xml:space="preserve">derogation </w:t>
              </w:r>
              <w:r w:rsidR="00974AC8" w:rsidRPr="00FD4846">
                <w:rPr>
                  <w:sz w:val="18"/>
                  <w:szCs w:val="18"/>
                </w:rPr>
                <w:t>set out in</w:t>
              </w:r>
              <w:r w:rsidR="00500A4C" w:rsidRPr="00FD4846">
                <w:rPr>
                  <w:sz w:val="18"/>
                  <w:szCs w:val="18"/>
                </w:rPr>
                <w:t xml:space="preserve"> paragraph 1. </w:t>
              </w:r>
              <w:r w:rsidR="00974AC8" w:rsidRPr="00FD4846">
                <w:rPr>
                  <w:sz w:val="18"/>
                  <w:szCs w:val="18"/>
                </w:rPr>
                <w:t>Where</w:t>
              </w:r>
              <w:r w:rsidR="00500A4C" w:rsidRPr="00A7280A">
                <w:rPr>
                  <w:sz w:val="18"/>
                  <w:szCs w:val="18"/>
                </w:rPr>
                <w:t xml:space="preserve"> appropriate, </w:t>
              </w:r>
              <w:r w:rsidR="00500A4C">
                <w:rPr>
                  <w:sz w:val="18"/>
                  <w:szCs w:val="18"/>
                </w:rPr>
                <w:t xml:space="preserve">the Commission shall </w:t>
              </w:r>
              <w:r w:rsidR="00500A4C" w:rsidRPr="00A7280A">
                <w:rPr>
                  <w:sz w:val="18"/>
                  <w:szCs w:val="18"/>
                </w:rPr>
                <w:t>modify</w:t>
              </w:r>
              <w:r w:rsidR="00500A4C">
                <w:rPr>
                  <w:sz w:val="18"/>
                  <w:szCs w:val="18"/>
                </w:rPr>
                <w:t xml:space="preserve"> or withdraw</w:t>
              </w:r>
              <w:r w:rsidR="00500A4C" w:rsidRPr="00A7280A">
                <w:rPr>
                  <w:sz w:val="18"/>
                  <w:szCs w:val="18"/>
                </w:rPr>
                <w:t xml:space="preserve"> it accordingly.</w:t>
              </w:r>
              <w:r w:rsidR="00500A4C">
                <w:rPr>
                  <w:rStyle w:val="Kommentarzeichen"/>
                  <w:sz w:val="18"/>
                  <w:szCs w:val="18"/>
                </w:rPr>
                <w:t xml:space="preserve"> </w:t>
              </w:r>
            </w:ins>
          </w:p>
          <w:p w14:paraId="4A6A569E" w14:textId="5323A1B6" w:rsidR="0071582B" w:rsidRDefault="004C4556" w:rsidP="002868D9">
            <w:pPr>
              <w:pStyle w:val="Point0letter"/>
              <w:numPr>
                <w:ilvl w:val="1"/>
                <w:numId w:val="0"/>
              </w:numPr>
              <w:ind w:left="318" w:hanging="318"/>
              <w:rPr>
                <w:ins w:id="45" w:author="Autor"/>
                <w:sz w:val="18"/>
                <w:szCs w:val="18"/>
              </w:rPr>
            </w:pPr>
            <w:ins w:id="46" w:author="Autor">
              <w:r>
                <w:rPr>
                  <w:sz w:val="18"/>
                  <w:szCs w:val="18"/>
                </w:rPr>
                <w:t>3</w:t>
              </w:r>
              <w:r w:rsidR="00500A4C">
                <w:rPr>
                  <w:sz w:val="18"/>
                  <w:szCs w:val="18"/>
                </w:rPr>
                <w:t>.</w:t>
              </w:r>
              <w:r w:rsidR="00500A4C" w:rsidRPr="007A1818">
                <w:rPr>
                  <w:sz w:val="18"/>
                  <w:szCs w:val="18"/>
                </w:rPr>
                <w:t xml:space="preserve"> </w:t>
              </w:r>
              <w:r w:rsidR="00500A4C" w:rsidRPr="007A1818">
                <w:rPr>
                  <w:sz w:val="18"/>
                  <w:szCs w:val="18"/>
                </w:rPr>
                <w:tab/>
              </w:r>
              <w:commentRangeStart w:id="47"/>
              <w:r w:rsidR="00500A4C">
                <w:rPr>
                  <w:sz w:val="18"/>
                  <w:szCs w:val="18"/>
                </w:rPr>
                <w:t xml:space="preserve">As a substance </w:t>
              </w:r>
            </w:ins>
            <w:commentRangeEnd w:id="47"/>
            <w:r w:rsidR="007A0218">
              <w:rPr>
                <w:rStyle w:val="Kommentarzeichen"/>
                <w:rFonts w:eastAsia="Times New Roman"/>
                <w:lang w:eastAsia="en-GB"/>
              </w:rPr>
              <w:commentReference w:id="47"/>
            </w:r>
            <w:ins w:id="48" w:author="Autor">
              <w:r w:rsidR="00500A4C">
                <w:rPr>
                  <w:sz w:val="18"/>
                  <w:szCs w:val="18"/>
                </w:rPr>
                <w:t xml:space="preserve">on its own, as a constituent of other substances, or in mixtures when used as a performance-enhancing oxidiser within internal combustion engines for motorsports, provided that </w:t>
              </w:r>
              <w:r w:rsidR="00500A4C" w:rsidRPr="0071582B">
                <w:rPr>
                  <w:sz w:val="18"/>
                  <w:szCs w:val="18"/>
                </w:rPr>
                <w:t>both the following conditions are fulfilled</w:t>
              </w:r>
              <w:r w:rsidR="0071582B">
                <w:rPr>
                  <w:sz w:val="18"/>
                  <w:szCs w:val="18"/>
                </w:rPr>
                <w:t>:</w:t>
              </w:r>
            </w:ins>
          </w:p>
          <w:p w14:paraId="7A8AD396" w14:textId="5B587930" w:rsidR="00500A4C" w:rsidRPr="00B44C26" w:rsidRDefault="00500A4C" w:rsidP="00E20215">
            <w:pPr>
              <w:pStyle w:val="Point1letter"/>
              <w:numPr>
                <w:ilvl w:val="3"/>
                <w:numId w:val="30"/>
              </w:numPr>
              <w:tabs>
                <w:tab w:val="clear" w:pos="1417"/>
              </w:tabs>
              <w:ind w:left="854" w:hanging="425"/>
              <w:rPr>
                <w:ins w:id="49" w:author="Autor"/>
                <w:rStyle w:val="Point1letterChar"/>
                <w:sz w:val="18"/>
                <w:szCs w:val="18"/>
              </w:rPr>
            </w:pPr>
            <w:ins w:id="50" w:author="Autor">
              <w:r w:rsidRPr="00B44C26">
                <w:rPr>
                  <w:rStyle w:val="Point1letterChar"/>
                  <w:sz w:val="18"/>
                  <w:szCs w:val="18"/>
                </w:rPr>
                <w:t xml:space="preserve">the supply is limited to </w:t>
              </w:r>
              <w:r w:rsidR="002938BE" w:rsidRPr="00B44C26">
                <w:rPr>
                  <w:rStyle w:val="Point1letterChar"/>
                  <w:sz w:val="18"/>
                  <w:szCs w:val="18"/>
                </w:rPr>
                <w:t xml:space="preserve">those </w:t>
              </w:r>
              <w:r w:rsidRPr="00B44C26">
                <w:rPr>
                  <w:rStyle w:val="Point1letterChar"/>
                  <w:sz w:val="18"/>
                  <w:szCs w:val="18"/>
                </w:rPr>
                <w:t>motorsport competitors holding a personal license allowing such use recognised in the Member State of supply for a specifically identified motorsport;</w:t>
              </w:r>
              <w:r w:rsidR="001E3084" w:rsidRPr="00B44C26">
                <w:rPr>
                  <w:rStyle w:val="Point1letterChar"/>
                  <w:sz w:val="18"/>
                  <w:szCs w:val="18"/>
                </w:rPr>
                <w:t xml:space="preserve"> </w:t>
              </w:r>
            </w:ins>
          </w:p>
          <w:p w14:paraId="59F69D8D" w14:textId="6B69F7E8" w:rsidR="00500A4C" w:rsidRDefault="009B5581" w:rsidP="00E20215">
            <w:pPr>
              <w:pStyle w:val="Point1letter"/>
              <w:numPr>
                <w:ilvl w:val="3"/>
                <w:numId w:val="27"/>
              </w:numPr>
              <w:tabs>
                <w:tab w:val="clear" w:pos="1417"/>
              </w:tabs>
              <w:ind w:left="854" w:hanging="425"/>
              <w:rPr>
                <w:ins w:id="51" w:author="Autor"/>
                <w:sz w:val="18"/>
                <w:szCs w:val="18"/>
              </w:rPr>
            </w:pPr>
            <w:ins w:id="52" w:author="Autor">
              <w:r>
                <w:rPr>
                  <w:rStyle w:val="Point1letterChar"/>
                  <w:sz w:val="18"/>
                  <w:szCs w:val="18"/>
                </w:rPr>
                <w:t xml:space="preserve">the use </w:t>
              </w:r>
              <w:r w:rsidR="0009738E">
                <w:rPr>
                  <w:rStyle w:val="Point1letterChar"/>
                  <w:sz w:val="18"/>
                  <w:szCs w:val="18"/>
                </w:rPr>
                <w:t xml:space="preserve">in motorsports </w:t>
              </w:r>
              <w:r>
                <w:rPr>
                  <w:rStyle w:val="Point1letterChar"/>
                  <w:sz w:val="18"/>
                  <w:szCs w:val="18"/>
                </w:rPr>
                <w:t xml:space="preserve">is limited to </w:t>
              </w:r>
              <w:r w:rsidR="0009738E">
                <w:rPr>
                  <w:rStyle w:val="Point1letterChar"/>
                  <w:sz w:val="18"/>
                  <w:szCs w:val="18"/>
                </w:rPr>
                <w:t>motorsport competitors holding a personal license allowing such use</w:t>
              </w:r>
              <w:r w:rsidR="009B5003">
                <w:rPr>
                  <w:rStyle w:val="Point1letterChar"/>
                  <w:sz w:val="18"/>
                  <w:szCs w:val="18"/>
                </w:rPr>
                <w:t xml:space="preserve"> recognised in the Member State </w:t>
              </w:r>
              <w:r w:rsidR="00343EEF">
                <w:rPr>
                  <w:rStyle w:val="Point1letterChar"/>
                  <w:sz w:val="18"/>
                  <w:szCs w:val="18"/>
                </w:rPr>
                <w:t xml:space="preserve">where the substance is </w:t>
              </w:r>
              <w:r w:rsidR="009B5003">
                <w:rPr>
                  <w:rStyle w:val="Point1letterChar"/>
                  <w:sz w:val="18"/>
                  <w:szCs w:val="18"/>
                </w:rPr>
                <w:t>use</w:t>
              </w:r>
              <w:r w:rsidR="00343EEF">
                <w:rPr>
                  <w:rStyle w:val="Point1letterChar"/>
                  <w:sz w:val="18"/>
                  <w:szCs w:val="18"/>
                </w:rPr>
                <w:t>d for a specifically identified motorsport</w:t>
              </w:r>
              <w:r w:rsidR="003612D3">
                <w:rPr>
                  <w:rStyle w:val="Point1letterChar"/>
                  <w:sz w:val="18"/>
                  <w:szCs w:val="18"/>
                </w:rPr>
                <w:t>;</w:t>
              </w:r>
              <w:r w:rsidR="009B5003">
                <w:rPr>
                  <w:rStyle w:val="Point1letterChar"/>
                  <w:sz w:val="18"/>
                  <w:szCs w:val="18"/>
                </w:rPr>
                <w:t xml:space="preserve">  </w:t>
              </w:r>
            </w:ins>
          </w:p>
          <w:p w14:paraId="045A4781" w14:textId="283FCB51" w:rsidR="00500A4C" w:rsidRPr="00500294" w:rsidRDefault="00500A4C" w:rsidP="00500294">
            <w:pPr>
              <w:pStyle w:val="Point0letter"/>
              <w:numPr>
                <w:ilvl w:val="1"/>
                <w:numId w:val="0"/>
              </w:numPr>
              <w:ind w:left="318" w:hanging="318"/>
              <w:rPr>
                <w:sz w:val="18"/>
                <w:szCs w:val="18"/>
              </w:rPr>
            </w:pPr>
            <w:ins w:id="53" w:author="Autor">
              <w:r>
                <w:rPr>
                  <w:sz w:val="18"/>
                  <w:szCs w:val="18"/>
                </w:rPr>
                <w:t>4</w:t>
              </w:r>
              <w:r w:rsidRPr="007A1818">
                <w:rPr>
                  <w:sz w:val="18"/>
                  <w:szCs w:val="18"/>
                </w:rPr>
                <w:t>.</w:t>
              </w:r>
              <w:r w:rsidRPr="007A1818">
                <w:rPr>
                  <w:sz w:val="18"/>
                  <w:szCs w:val="18"/>
                </w:rPr>
                <w:tab/>
              </w:r>
              <w:r w:rsidR="003E28BF">
                <w:rPr>
                  <w:sz w:val="18"/>
                  <w:szCs w:val="18"/>
                </w:rPr>
                <w:t xml:space="preserve">The </w:t>
              </w:r>
              <w:r w:rsidR="003E28BF" w:rsidRPr="00500294">
                <w:rPr>
                  <w:sz w:val="18"/>
                  <w:szCs w:val="18"/>
                </w:rPr>
                <w:t xml:space="preserve">derogations </w:t>
              </w:r>
              <w:r w:rsidR="00974AC8" w:rsidRPr="00500294">
                <w:rPr>
                  <w:sz w:val="18"/>
                  <w:szCs w:val="18"/>
                </w:rPr>
                <w:t>set out in</w:t>
              </w:r>
              <w:r w:rsidR="003E28BF" w:rsidRPr="00500294">
                <w:rPr>
                  <w:sz w:val="18"/>
                  <w:szCs w:val="18"/>
                </w:rPr>
                <w:t xml:space="preserve"> p</w:t>
              </w:r>
              <w:r w:rsidRPr="00500294">
                <w:rPr>
                  <w:sz w:val="18"/>
                  <w:szCs w:val="18"/>
                </w:rPr>
                <w:t>aragraph</w:t>
              </w:r>
              <w:r w:rsidR="003E28BF" w:rsidRPr="00500294">
                <w:rPr>
                  <w:sz w:val="18"/>
                  <w:szCs w:val="18"/>
                </w:rPr>
                <w:t>s</w:t>
              </w:r>
              <w:r w:rsidRPr="007A1818">
                <w:rPr>
                  <w:sz w:val="18"/>
                  <w:szCs w:val="18"/>
                </w:rPr>
                <w:t xml:space="preserve"> 1</w:t>
              </w:r>
              <w:r w:rsidR="003E28BF">
                <w:rPr>
                  <w:sz w:val="18"/>
                  <w:szCs w:val="18"/>
                </w:rPr>
                <w:t xml:space="preserve"> and 3</w:t>
              </w:r>
              <w:r w:rsidR="00A80A12">
                <w:rPr>
                  <w:sz w:val="18"/>
                  <w:szCs w:val="18"/>
                </w:rPr>
                <w:t xml:space="preserve"> </w:t>
              </w:r>
              <w:r w:rsidR="003E28BF">
                <w:rPr>
                  <w:sz w:val="18"/>
                  <w:szCs w:val="18"/>
                </w:rPr>
                <w:t>are</w:t>
              </w:r>
            </w:ins>
            <w:r w:rsidRPr="007A1818">
              <w:rPr>
                <w:sz w:val="18"/>
                <w:szCs w:val="18"/>
              </w:rPr>
              <w:t xml:space="preserve"> without prejudice to national legislation </w:t>
            </w:r>
            <w:r>
              <w:rPr>
                <w:sz w:val="18"/>
                <w:szCs w:val="18"/>
              </w:rPr>
              <w:t>setting stricter measures to</w:t>
            </w:r>
            <w:r w:rsidRPr="007A1818">
              <w:rPr>
                <w:sz w:val="18"/>
                <w:szCs w:val="18"/>
              </w:rPr>
              <w:t xml:space="preserve"> prevent the abuse of dinitrogen oxide as a drug.</w:t>
            </w:r>
            <w:r w:rsidR="004C4556" w:rsidRPr="003E5506">
              <w:rPr>
                <w:sz w:val="18"/>
                <w:szCs w:val="18"/>
              </w:rPr>
              <w:t>’</w:t>
            </w:r>
            <w:del w:id="54" w:author="Autor">
              <w:r w:rsidR="00FB3FD5">
                <w:rPr>
                  <w:sz w:val="18"/>
                  <w:szCs w:val="18"/>
                </w:rPr>
                <w:delText>.</w:delText>
              </w:r>
            </w:del>
          </w:p>
        </w:tc>
      </w:tr>
    </w:tbl>
    <w:p w14:paraId="42A3B1FB" w14:textId="6D2FC26D" w:rsidR="000936B4" w:rsidRPr="000B3A7A" w:rsidRDefault="000936B4" w:rsidP="008D33D7"/>
    <w:sectPr w:rsidR="000936B4" w:rsidRPr="000B3A7A" w:rsidSect="00AA1E6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utor" w:initials="A">
    <w:p w14:paraId="39650ACE" w14:textId="77777777" w:rsidR="002E16DE" w:rsidRDefault="002E16DE" w:rsidP="002E16DE">
      <w:pPr>
        <w:pStyle w:val="Kommentartext"/>
      </w:pPr>
      <w:r>
        <w:rPr>
          <w:rStyle w:val="Kommentarzeichen"/>
        </w:rPr>
        <w:annotationRef/>
      </w:r>
      <w:r>
        <w:t>Purely editorial amendments</w:t>
      </w:r>
    </w:p>
  </w:comment>
  <w:comment w:id="17" w:author="Autor" w:initials="A">
    <w:p w14:paraId="45C7FB0A" w14:textId="77777777" w:rsidR="00440E14" w:rsidRDefault="00440E14" w:rsidP="00440E14">
      <w:pPr>
        <w:pStyle w:val="Kommentartext"/>
      </w:pPr>
      <w:r>
        <w:rPr>
          <w:rStyle w:val="Kommentarzeichen"/>
        </w:rPr>
        <w:annotationRef/>
      </w:r>
      <w:r>
        <w:t>To be discussed under the agenda point specific to lead in fishing tackle.</w:t>
      </w:r>
    </w:p>
  </w:comment>
  <w:comment w:id="42" w:author="Autor" w:initials="A">
    <w:p w14:paraId="7B7ADB34" w14:textId="77777777" w:rsidR="00AB08A6" w:rsidRDefault="00AB08A6" w:rsidP="00AB08A6">
      <w:pPr>
        <w:pStyle w:val="Kommentartext"/>
      </w:pPr>
      <w:r>
        <w:rPr>
          <w:rStyle w:val="Kommentarzeichen"/>
        </w:rPr>
        <w:annotationRef/>
      </w:r>
      <w:r>
        <w:t>Review clause proposed by Belgium included.</w:t>
      </w:r>
    </w:p>
  </w:comment>
  <w:comment w:id="47" w:author="Autor" w:initials="A">
    <w:p w14:paraId="0E56FD15" w14:textId="77777777" w:rsidR="007A0218" w:rsidRDefault="007A0218" w:rsidP="007A0218">
      <w:pPr>
        <w:pStyle w:val="Kommentartext"/>
      </w:pPr>
      <w:r>
        <w:rPr>
          <w:rStyle w:val="Kommentarzeichen"/>
        </w:rPr>
        <w:annotationRef/>
      </w:r>
      <w:r>
        <w:t>Proposed derogation for motorsports use as also requested by some MS.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650ACE" w15:done="0"/>
  <w15:commentEx w15:paraId="45C7FB0A" w15:done="0"/>
  <w15:commentEx w15:paraId="7B7ADB34" w15:done="0"/>
  <w15:commentEx w15:paraId="0E56FD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650ACE" w16cid:durableId="0E7306CE"/>
  <w16cid:commentId w16cid:paraId="45C7FB0A" w16cid:durableId="62AA43A8"/>
  <w16cid:commentId w16cid:paraId="7B7ADB34" w16cid:durableId="25E25F45"/>
  <w16cid:commentId w16cid:paraId="0E56FD15" w16cid:durableId="4BFC0D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4B6A" w14:textId="77777777" w:rsidR="00045400" w:rsidRDefault="00045400" w:rsidP="000B3A7A">
      <w:pPr>
        <w:spacing w:before="0" w:after="0"/>
      </w:pPr>
      <w:r>
        <w:separator/>
      </w:r>
    </w:p>
  </w:endnote>
  <w:endnote w:type="continuationSeparator" w:id="0">
    <w:p w14:paraId="1E9AA6C9" w14:textId="77777777" w:rsidR="00045400" w:rsidRDefault="00045400" w:rsidP="000B3A7A">
      <w:pPr>
        <w:spacing w:before="0" w:after="0"/>
      </w:pPr>
      <w:r>
        <w:continuationSeparator/>
      </w:r>
    </w:p>
  </w:endnote>
  <w:endnote w:type="continuationNotice" w:id="1">
    <w:p w14:paraId="635E7399" w14:textId="77777777" w:rsidR="00045400" w:rsidRDefault="0004540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8434" w14:textId="6ED31E4B" w:rsidR="00FF3F70" w:rsidRPr="00AA1E6C" w:rsidRDefault="00AA1E6C" w:rsidP="00AA1E6C">
    <w:pPr>
      <w:pStyle w:val="Fuzeile"/>
      <w:rPr>
        <w:rFonts w:ascii="Arial" w:hAnsi="Arial" w:cs="Arial"/>
        <w:b/>
        <w:sz w:val="48"/>
      </w:rPr>
    </w:pPr>
    <w:r w:rsidRPr="00AA1E6C">
      <w:rPr>
        <w:rFonts w:ascii="Arial" w:hAnsi="Arial" w:cs="Arial"/>
        <w:b/>
        <w:sz w:val="48"/>
      </w:rPr>
      <w:t>EN</w:t>
    </w:r>
    <w:r w:rsidRPr="00AA1E6C">
      <w:rPr>
        <w:rFonts w:ascii="Arial" w:hAnsi="Arial" w:cs="Arial"/>
        <w:b/>
        <w:sz w:val="48"/>
      </w:rPr>
      <w:tab/>
    </w:r>
    <w:r w:rsidRPr="00AA1E6C">
      <w:rPr>
        <w:rFonts w:ascii="Arial" w:hAnsi="Arial" w:cs="Arial"/>
        <w:b/>
        <w:sz w:val="48"/>
      </w:rPr>
      <w:tab/>
    </w:r>
    <w:r w:rsidRPr="00AA1E6C">
      <w:tab/>
    </w:r>
    <w:r w:rsidRPr="00AA1E6C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49B7" w14:textId="40787B84" w:rsidR="00FF3F70" w:rsidRPr="00AA1E6C" w:rsidRDefault="00AA1E6C" w:rsidP="00AA1E6C">
    <w:pPr>
      <w:pStyle w:val="Fuzeile"/>
      <w:rPr>
        <w:rFonts w:ascii="Arial" w:hAnsi="Arial" w:cs="Arial"/>
        <w:b/>
        <w:sz w:val="48"/>
      </w:rPr>
    </w:pPr>
    <w:r w:rsidRPr="00AA1E6C">
      <w:rPr>
        <w:rFonts w:ascii="Arial" w:hAnsi="Arial" w:cs="Arial"/>
        <w:b/>
        <w:sz w:val="48"/>
      </w:rPr>
      <w:t>EN</w:t>
    </w:r>
    <w:r w:rsidRPr="00AA1E6C">
      <w:rPr>
        <w:rFonts w:ascii="Arial" w:hAnsi="Arial" w:cs="Arial"/>
        <w:b/>
        <w:sz w:val="48"/>
      </w:rPr>
      <w:tab/>
    </w:r>
    <w:r w:rsidRPr="00AA1E6C">
      <w:rPr>
        <w:rFonts w:ascii="Arial" w:hAnsi="Arial" w:cs="Arial"/>
        <w:b/>
        <w:sz w:val="48"/>
      </w:rPr>
      <w:tab/>
    </w:r>
    <w:r w:rsidRPr="00AA1E6C">
      <w:tab/>
    </w:r>
    <w:r w:rsidRPr="00AA1E6C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41B7" w14:textId="77777777" w:rsidR="008D33D7" w:rsidRPr="008103FF" w:rsidRDefault="008D33D7" w:rsidP="008103FF">
    <w:pPr>
      <w:pStyle w:val="Fuzeile"/>
      <w:rPr>
        <w:rFonts w:ascii="Arial" w:hAnsi="Arial" w:cs="Arial"/>
        <w:b/>
        <w:sz w:val="48"/>
      </w:rPr>
    </w:pPr>
    <w:r w:rsidRPr="008103FF">
      <w:rPr>
        <w:rFonts w:ascii="Arial" w:hAnsi="Arial" w:cs="Arial"/>
        <w:b/>
        <w:sz w:val="48"/>
      </w:rPr>
      <w:t>EN</w:t>
    </w:r>
    <w:r w:rsidRPr="008103FF">
      <w:rPr>
        <w:rFonts w:ascii="Arial" w:hAnsi="Arial" w:cs="Arial"/>
        <w:b/>
        <w:sz w:val="48"/>
      </w:rPr>
      <w:tab/>
    </w:r>
    <w:r w:rsidRPr="008103FF">
      <w:rPr>
        <w:rFonts w:ascii="Arial" w:hAnsi="Arial" w:cs="Arial"/>
        <w:b/>
        <w:sz w:val="48"/>
      </w:rPr>
      <w:tab/>
    </w:r>
    <w:r w:rsidRPr="008103FF">
      <w:tab/>
    </w:r>
    <w:r w:rsidRPr="008103FF">
      <w:rPr>
        <w:rFonts w:ascii="Arial" w:hAnsi="Arial" w:cs="Arial"/>
        <w:b/>
        <w:sz w:val="48"/>
      </w:rPr>
      <w:t>EN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5EA0" w14:textId="4D6D4CB8" w:rsidR="00AA1E6C" w:rsidRPr="00AA1E6C" w:rsidRDefault="00AA1E6C" w:rsidP="00AA1E6C">
    <w:pPr>
      <w:pStyle w:val="Fuzeile"/>
      <w:rPr>
        <w:rFonts w:ascii="Arial" w:hAnsi="Arial" w:cs="Arial"/>
        <w:b/>
        <w:sz w:val="48"/>
      </w:rPr>
    </w:pPr>
    <w:r w:rsidRPr="00AA1E6C">
      <w:rPr>
        <w:rFonts w:ascii="Arial" w:hAnsi="Arial" w:cs="Arial"/>
        <w:b/>
        <w:sz w:val="48"/>
      </w:rPr>
      <w:t>EN</w:t>
    </w:r>
    <w:r w:rsidRPr="00AA1E6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A1E6C">
      <w:tab/>
    </w:r>
    <w:r w:rsidRPr="00AA1E6C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4936" w14:textId="77777777" w:rsidR="008103FF" w:rsidRPr="008103FF" w:rsidRDefault="008103FF" w:rsidP="00AA1E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C1EC" w14:textId="77777777" w:rsidR="00045400" w:rsidRDefault="00045400" w:rsidP="000B3A7A">
      <w:pPr>
        <w:spacing w:before="0" w:after="0"/>
      </w:pPr>
      <w:r>
        <w:separator/>
      </w:r>
    </w:p>
  </w:footnote>
  <w:footnote w:type="continuationSeparator" w:id="0">
    <w:p w14:paraId="279B2E85" w14:textId="77777777" w:rsidR="00045400" w:rsidRDefault="00045400" w:rsidP="000B3A7A">
      <w:pPr>
        <w:spacing w:before="0" w:after="0"/>
      </w:pPr>
      <w:r>
        <w:continuationSeparator/>
      </w:r>
    </w:p>
  </w:footnote>
  <w:footnote w:type="continuationNotice" w:id="1">
    <w:p w14:paraId="4B8A8377" w14:textId="77777777" w:rsidR="00045400" w:rsidRDefault="00045400">
      <w:pPr>
        <w:spacing w:before="0" w:after="0"/>
      </w:pPr>
    </w:p>
  </w:footnote>
  <w:footnote w:id="2">
    <w:p w14:paraId="55C243F9" w14:textId="3E8CFD80" w:rsidR="00BF6968" w:rsidRPr="00BF6968" w:rsidRDefault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3">
    <w:p w14:paraId="586602FC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4">
    <w:p w14:paraId="3469EDA1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5">
    <w:p w14:paraId="2377A74D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6">
    <w:p w14:paraId="56B8589C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7">
    <w:p w14:paraId="2FCB7B11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8">
    <w:p w14:paraId="398DC37A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9">
    <w:p w14:paraId="6A7FADE4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0">
    <w:p w14:paraId="6F177DC0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1">
    <w:p w14:paraId="7C3A07B8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2">
    <w:p w14:paraId="156765FE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3">
    <w:p w14:paraId="061A869B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4">
    <w:p w14:paraId="2463F3FF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5">
    <w:p w14:paraId="3A151EB1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6">
    <w:p w14:paraId="649CC1C6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7">
    <w:p w14:paraId="04E4EEF9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8">
    <w:p w14:paraId="5385370D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19">
    <w:p w14:paraId="1922E3CC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20">
    <w:p w14:paraId="41429618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21">
    <w:p w14:paraId="329A1DC6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22">
    <w:p w14:paraId="6FB5E25F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23">
    <w:p w14:paraId="1A69BE8F" w14:textId="77777777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Index No, EC No, CAS No, Notes.</w:t>
      </w:r>
    </w:p>
  </w:footnote>
  <w:footnote w:id="24">
    <w:p w14:paraId="3B5EC37A" w14:textId="391BAFB0" w:rsidR="00BF6968" w:rsidRPr="00BF6968" w:rsidRDefault="00BF6968" w:rsidP="00BF6968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Derogations.</w:t>
      </w:r>
    </w:p>
  </w:footnote>
  <w:footnote w:id="25">
    <w:p w14:paraId="46C57834" w14:textId="77777777" w:rsidR="006774F0" w:rsidRPr="00BF6968" w:rsidRDefault="006774F0" w:rsidP="006774F0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en-IE"/>
        </w:rPr>
        <w:t>The column sequence is as follows: Substances, Derogations.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1AAA" w14:textId="77777777" w:rsidR="008D33D7" w:rsidRDefault="008D33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F748" w14:textId="77777777" w:rsidR="008D33D7" w:rsidRDefault="008D33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85CBE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2ECF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CD059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FB4BBE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99802C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79E0A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78611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A34961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53130"/>
    <w:multiLevelType w:val="hybridMultilevel"/>
    <w:tmpl w:val="02DACBA8"/>
    <w:lvl w:ilvl="0" w:tplc="F3D4BB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14" w:hanging="360"/>
      </w:pPr>
    </w:lvl>
    <w:lvl w:ilvl="2" w:tplc="1809001B" w:tentative="1">
      <w:start w:val="1"/>
      <w:numFmt w:val="lowerRoman"/>
      <w:lvlText w:val="%3."/>
      <w:lvlJc w:val="right"/>
      <w:pPr>
        <w:ind w:left="1834" w:hanging="180"/>
      </w:pPr>
    </w:lvl>
    <w:lvl w:ilvl="3" w:tplc="1809000F" w:tentative="1">
      <w:start w:val="1"/>
      <w:numFmt w:val="decimal"/>
      <w:lvlText w:val="%4."/>
      <w:lvlJc w:val="left"/>
      <w:pPr>
        <w:ind w:left="2554" w:hanging="360"/>
      </w:pPr>
    </w:lvl>
    <w:lvl w:ilvl="4" w:tplc="18090019" w:tentative="1">
      <w:start w:val="1"/>
      <w:numFmt w:val="lowerLetter"/>
      <w:lvlText w:val="%5."/>
      <w:lvlJc w:val="left"/>
      <w:pPr>
        <w:ind w:left="3274" w:hanging="360"/>
      </w:pPr>
    </w:lvl>
    <w:lvl w:ilvl="5" w:tplc="1809001B" w:tentative="1">
      <w:start w:val="1"/>
      <w:numFmt w:val="lowerRoman"/>
      <w:lvlText w:val="%6."/>
      <w:lvlJc w:val="right"/>
      <w:pPr>
        <w:ind w:left="3994" w:hanging="180"/>
      </w:pPr>
    </w:lvl>
    <w:lvl w:ilvl="6" w:tplc="1809000F" w:tentative="1">
      <w:start w:val="1"/>
      <w:numFmt w:val="decimal"/>
      <w:lvlText w:val="%7."/>
      <w:lvlJc w:val="left"/>
      <w:pPr>
        <w:ind w:left="4714" w:hanging="360"/>
      </w:pPr>
    </w:lvl>
    <w:lvl w:ilvl="7" w:tplc="18090019" w:tentative="1">
      <w:start w:val="1"/>
      <w:numFmt w:val="lowerLetter"/>
      <w:lvlText w:val="%8."/>
      <w:lvlJc w:val="left"/>
      <w:pPr>
        <w:ind w:left="5434" w:hanging="360"/>
      </w:pPr>
    </w:lvl>
    <w:lvl w:ilvl="8" w:tplc="1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01A07529"/>
    <w:multiLevelType w:val="hybridMultilevel"/>
    <w:tmpl w:val="5396081E"/>
    <w:lvl w:ilvl="0" w:tplc="2F84301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114" w:hanging="360"/>
      </w:pPr>
    </w:lvl>
    <w:lvl w:ilvl="2" w:tplc="1809001B" w:tentative="1">
      <w:start w:val="1"/>
      <w:numFmt w:val="lowerRoman"/>
      <w:lvlText w:val="%3."/>
      <w:lvlJc w:val="right"/>
      <w:pPr>
        <w:ind w:left="1834" w:hanging="180"/>
      </w:pPr>
    </w:lvl>
    <w:lvl w:ilvl="3" w:tplc="1809000F" w:tentative="1">
      <w:start w:val="1"/>
      <w:numFmt w:val="decimal"/>
      <w:lvlText w:val="%4."/>
      <w:lvlJc w:val="left"/>
      <w:pPr>
        <w:ind w:left="2554" w:hanging="360"/>
      </w:pPr>
    </w:lvl>
    <w:lvl w:ilvl="4" w:tplc="18090019" w:tentative="1">
      <w:start w:val="1"/>
      <w:numFmt w:val="lowerLetter"/>
      <w:lvlText w:val="%5."/>
      <w:lvlJc w:val="left"/>
      <w:pPr>
        <w:ind w:left="3274" w:hanging="360"/>
      </w:pPr>
    </w:lvl>
    <w:lvl w:ilvl="5" w:tplc="1809001B" w:tentative="1">
      <w:start w:val="1"/>
      <w:numFmt w:val="lowerRoman"/>
      <w:lvlText w:val="%6."/>
      <w:lvlJc w:val="right"/>
      <w:pPr>
        <w:ind w:left="3994" w:hanging="180"/>
      </w:pPr>
    </w:lvl>
    <w:lvl w:ilvl="6" w:tplc="1809000F" w:tentative="1">
      <w:start w:val="1"/>
      <w:numFmt w:val="decimal"/>
      <w:lvlText w:val="%7."/>
      <w:lvlJc w:val="left"/>
      <w:pPr>
        <w:ind w:left="4714" w:hanging="360"/>
      </w:pPr>
    </w:lvl>
    <w:lvl w:ilvl="7" w:tplc="18090019" w:tentative="1">
      <w:start w:val="1"/>
      <w:numFmt w:val="lowerLetter"/>
      <w:lvlText w:val="%8."/>
      <w:lvlJc w:val="left"/>
      <w:pPr>
        <w:ind w:left="5434" w:hanging="360"/>
      </w:pPr>
    </w:lvl>
    <w:lvl w:ilvl="8" w:tplc="1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B3C78B8"/>
    <w:multiLevelType w:val="multilevel"/>
    <w:tmpl w:val="3954DB5C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11" w15:restartNumberingAfterBreak="0">
    <w:nsid w:val="1E2361B5"/>
    <w:multiLevelType w:val="hybridMultilevel"/>
    <w:tmpl w:val="63FA0952"/>
    <w:lvl w:ilvl="0" w:tplc="1809000F">
      <w:start w:val="1"/>
      <w:numFmt w:val="decimal"/>
      <w:lvlText w:val="%1."/>
      <w:lvlJc w:val="left"/>
      <w:pPr>
        <w:ind w:left="754" w:hanging="360"/>
      </w:pPr>
    </w:lvl>
    <w:lvl w:ilvl="1" w:tplc="18090019" w:tentative="1">
      <w:start w:val="1"/>
      <w:numFmt w:val="lowerLetter"/>
      <w:lvlText w:val="%2."/>
      <w:lvlJc w:val="left"/>
      <w:pPr>
        <w:ind w:left="1474" w:hanging="360"/>
      </w:pPr>
    </w:lvl>
    <w:lvl w:ilvl="2" w:tplc="1809001B" w:tentative="1">
      <w:start w:val="1"/>
      <w:numFmt w:val="lowerRoman"/>
      <w:lvlText w:val="%3."/>
      <w:lvlJc w:val="right"/>
      <w:pPr>
        <w:ind w:left="2194" w:hanging="180"/>
      </w:pPr>
    </w:lvl>
    <w:lvl w:ilvl="3" w:tplc="1809000F" w:tentative="1">
      <w:start w:val="1"/>
      <w:numFmt w:val="decimal"/>
      <w:lvlText w:val="%4."/>
      <w:lvlJc w:val="left"/>
      <w:pPr>
        <w:ind w:left="2914" w:hanging="360"/>
      </w:pPr>
    </w:lvl>
    <w:lvl w:ilvl="4" w:tplc="18090019" w:tentative="1">
      <w:start w:val="1"/>
      <w:numFmt w:val="lowerLetter"/>
      <w:lvlText w:val="%5."/>
      <w:lvlJc w:val="left"/>
      <w:pPr>
        <w:ind w:left="3634" w:hanging="360"/>
      </w:pPr>
    </w:lvl>
    <w:lvl w:ilvl="5" w:tplc="1809001B" w:tentative="1">
      <w:start w:val="1"/>
      <w:numFmt w:val="lowerRoman"/>
      <w:lvlText w:val="%6."/>
      <w:lvlJc w:val="right"/>
      <w:pPr>
        <w:ind w:left="4354" w:hanging="180"/>
      </w:pPr>
    </w:lvl>
    <w:lvl w:ilvl="6" w:tplc="1809000F" w:tentative="1">
      <w:start w:val="1"/>
      <w:numFmt w:val="decimal"/>
      <w:lvlText w:val="%7."/>
      <w:lvlJc w:val="left"/>
      <w:pPr>
        <w:ind w:left="5074" w:hanging="360"/>
      </w:pPr>
    </w:lvl>
    <w:lvl w:ilvl="7" w:tplc="18090019" w:tentative="1">
      <w:start w:val="1"/>
      <w:numFmt w:val="lowerLetter"/>
      <w:lvlText w:val="%8."/>
      <w:lvlJc w:val="left"/>
      <w:pPr>
        <w:ind w:left="5794" w:hanging="360"/>
      </w:pPr>
    </w:lvl>
    <w:lvl w:ilvl="8" w:tplc="1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8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DC3BD1"/>
    <w:multiLevelType w:val="hybridMultilevel"/>
    <w:tmpl w:val="5BFC553E"/>
    <w:lvl w:ilvl="0" w:tplc="A97A2D54">
      <w:start w:val="1"/>
      <w:numFmt w:val="lowerRoman"/>
      <w:lvlText w:val="(%1)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1C79AF"/>
    <w:multiLevelType w:val="hybridMultilevel"/>
    <w:tmpl w:val="4368697A"/>
    <w:name w:val="1368400497"/>
    <w:lvl w:ilvl="0" w:tplc="E64C8020">
      <w:numFmt w:val="bullet"/>
      <w:pStyle w:val="Point1hyphen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959144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865796">
    <w:abstractNumId w:val="7"/>
  </w:num>
  <w:num w:numId="3" w16cid:durableId="1717508529">
    <w:abstractNumId w:val="5"/>
  </w:num>
  <w:num w:numId="4" w16cid:durableId="1822455234">
    <w:abstractNumId w:val="4"/>
  </w:num>
  <w:num w:numId="5" w16cid:durableId="1360618608">
    <w:abstractNumId w:val="3"/>
  </w:num>
  <w:num w:numId="6" w16cid:durableId="292758115">
    <w:abstractNumId w:val="6"/>
  </w:num>
  <w:num w:numId="7" w16cid:durableId="1019159547">
    <w:abstractNumId w:val="2"/>
  </w:num>
  <w:num w:numId="8" w16cid:durableId="341052204">
    <w:abstractNumId w:val="1"/>
  </w:num>
  <w:num w:numId="9" w16cid:durableId="1010449859">
    <w:abstractNumId w:val="0"/>
  </w:num>
  <w:num w:numId="10" w16cid:durableId="1594699201">
    <w:abstractNumId w:val="25"/>
  </w:num>
  <w:num w:numId="11" w16cid:durableId="1795170775">
    <w:abstractNumId w:val="22"/>
  </w:num>
  <w:num w:numId="12" w16cid:durableId="1243180314">
    <w:abstractNumId w:val="15"/>
  </w:num>
  <w:num w:numId="13" w16cid:durableId="1004238376">
    <w:abstractNumId w:val="26"/>
  </w:num>
  <w:num w:numId="14" w16cid:durableId="267279191">
    <w:abstractNumId w:val="14"/>
  </w:num>
  <w:num w:numId="15" w16cid:durableId="228081946">
    <w:abstractNumId w:val="16"/>
  </w:num>
  <w:num w:numId="16" w16cid:durableId="1556357392">
    <w:abstractNumId w:val="17"/>
  </w:num>
  <w:num w:numId="17" w16cid:durableId="1260061968">
    <w:abstractNumId w:val="12"/>
  </w:num>
  <w:num w:numId="18" w16cid:durableId="777140652">
    <w:abstractNumId w:val="24"/>
  </w:num>
  <w:num w:numId="19" w16cid:durableId="1522351934">
    <w:abstractNumId w:val="18"/>
  </w:num>
  <w:num w:numId="20" w16cid:durableId="1223062072">
    <w:abstractNumId w:val="20"/>
  </w:num>
  <w:num w:numId="21" w16cid:durableId="1387991352">
    <w:abstractNumId w:val="21"/>
  </w:num>
  <w:num w:numId="22" w16cid:durableId="1735422396">
    <w:abstractNumId w:val="13"/>
  </w:num>
  <w:num w:numId="23" w16cid:durableId="717777100">
    <w:abstractNumId w:val="19"/>
  </w:num>
  <w:num w:numId="24" w16cid:durableId="1397974759">
    <w:abstractNumId w:val="27"/>
  </w:num>
  <w:num w:numId="25" w16cid:durableId="829172319">
    <w:abstractNumId w:val="10"/>
  </w:num>
  <w:num w:numId="26" w16cid:durableId="2100441511">
    <w:abstractNumId w:val="9"/>
  </w:num>
  <w:num w:numId="27" w16cid:durableId="1061366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2645831">
    <w:abstractNumId w:val="8"/>
  </w:num>
  <w:num w:numId="29" w16cid:durableId="35084512">
    <w:abstractNumId w:val="23"/>
  </w:num>
  <w:num w:numId="30" w16cid:durableId="1934244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3562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4789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261845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_RefLast" w:val="0"/>
    <w:docVar w:name="DQCDateTime" w:val="2025-11-24 10:52:05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Yellow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CE956CAB-F5DE-4857-92B5-DEC19C56CD6B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Regulation (EC) No 1907/2006 of the European Parliament and of the Council as regards carcinogens, germ cell mutagens or reproductive toxicants subject to restrictions_x000d__x000d__x000d__x000d__x000d__x000d__x000d__x000d__x000d__x000b_"/>
    <w:docVar w:name="LW_OBJETACTEPRINCIPAL.CP" w:val="amending Regulation (EC) No 1907/2006 of the European Parliament and of the Council as regards carcinogens, germ cell mutagens or reproductive toxicants subject to restrictions_x000d__x000d__x000d__x000d__x000d__x000d__x000d__x000d__x000d__x000b_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"/>
    <w:docVar w:name="LW_TYPEACTEPRINCIPAL.CP" w:val="Commission Regulation"/>
  </w:docVars>
  <w:rsids>
    <w:rsidRoot w:val="000B3A7A"/>
    <w:rsid w:val="0000108B"/>
    <w:rsid w:val="000054D7"/>
    <w:rsid w:val="00007E75"/>
    <w:rsid w:val="00010989"/>
    <w:rsid w:val="00013E68"/>
    <w:rsid w:val="000151EC"/>
    <w:rsid w:val="0001618B"/>
    <w:rsid w:val="000219C6"/>
    <w:rsid w:val="00024029"/>
    <w:rsid w:val="00030694"/>
    <w:rsid w:val="000337F0"/>
    <w:rsid w:val="00033FD9"/>
    <w:rsid w:val="00034933"/>
    <w:rsid w:val="00040C57"/>
    <w:rsid w:val="00045400"/>
    <w:rsid w:val="00046054"/>
    <w:rsid w:val="00050930"/>
    <w:rsid w:val="00052291"/>
    <w:rsid w:val="0005336B"/>
    <w:rsid w:val="0005430C"/>
    <w:rsid w:val="0005538F"/>
    <w:rsid w:val="00057ACA"/>
    <w:rsid w:val="00061CC5"/>
    <w:rsid w:val="00062061"/>
    <w:rsid w:val="00062370"/>
    <w:rsid w:val="000642ED"/>
    <w:rsid w:val="0006639D"/>
    <w:rsid w:val="0006642A"/>
    <w:rsid w:val="000669A3"/>
    <w:rsid w:val="00066B9B"/>
    <w:rsid w:val="00066D44"/>
    <w:rsid w:val="0006787D"/>
    <w:rsid w:val="0007489B"/>
    <w:rsid w:val="00074995"/>
    <w:rsid w:val="00075085"/>
    <w:rsid w:val="00077A43"/>
    <w:rsid w:val="00085701"/>
    <w:rsid w:val="00092CF4"/>
    <w:rsid w:val="000931CB"/>
    <w:rsid w:val="000936B4"/>
    <w:rsid w:val="0009738E"/>
    <w:rsid w:val="000976D9"/>
    <w:rsid w:val="00097D11"/>
    <w:rsid w:val="000A13A6"/>
    <w:rsid w:val="000A2BDA"/>
    <w:rsid w:val="000A5DE7"/>
    <w:rsid w:val="000A7087"/>
    <w:rsid w:val="000B2E64"/>
    <w:rsid w:val="000B3905"/>
    <w:rsid w:val="000B3A7A"/>
    <w:rsid w:val="000B5195"/>
    <w:rsid w:val="000C0BD9"/>
    <w:rsid w:val="000C1257"/>
    <w:rsid w:val="000C201A"/>
    <w:rsid w:val="000C420A"/>
    <w:rsid w:val="000C5195"/>
    <w:rsid w:val="000D18F6"/>
    <w:rsid w:val="000D2CCD"/>
    <w:rsid w:val="000D3877"/>
    <w:rsid w:val="000D5BF5"/>
    <w:rsid w:val="000D6DC2"/>
    <w:rsid w:val="000D713F"/>
    <w:rsid w:val="000D7A6A"/>
    <w:rsid w:val="000E0C21"/>
    <w:rsid w:val="000E4FD0"/>
    <w:rsid w:val="000E6D45"/>
    <w:rsid w:val="000E7CCE"/>
    <w:rsid w:val="000F0A59"/>
    <w:rsid w:val="000F2E74"/>
    <w:rsid w:val="000F3419"/>
    <w:rsid w:val="000F3B00"/>
    <w:rsid w:val="000F443A"/>
    <w:rsid w:val="000F4C27"/>
    <w:rsid w:val="000F5996"/>
    <w:rsid w:val="0010052B"/>
    <w:rsid w:val="00100AD3"/>
    <w:rsid w:val="00101F96"/>
    <w:rsid w:val="00102632"/>
    <w:rsid w:val="00104C7B"/>
    <w:rsid w:val="00110CF6"/>
    <w:rsid w:val="00111AB0"/>
    <w:rsid w:val="001120C6"/>
    <w:rsid w:val="001145E3"/>
    <w:rsid w:val="00115A45"/>
    <w:rsid w:val="00116D72"/>
    <w:rsid w:val="0011724A"/>
    <w:rsid w:val="00117542"/>
    <w:rsid w:val="00117995"/>
    <w:rsid w:val="00123DD3"/>
    <w:rsid w:val="00131A3F"/>
    <w:rsid w:val="001338F4"/>
    <w:rsid w:val="0014023C"/>
    <w:rsid w:val="00141056"/>
    <w:rsid w:val="00142AAF"/>
    <w:rsid w:val="001442E5"/>
    <w:rsid w:val="00146111"/>
    <w:rsid w:val="001478AE"/>
    <w:rsid w:val="00150759"/>
    <w:rsid w:val="00157D45"/>
    <w:rsid w:val="0016100B"/>
    <w:rsid w:val="00161A65"/>
    <w:rsid w:val="0016381F"/>
    <w:rsid w:val="001642B8"/>
    <w:rsid w:val="00165907"/>
    <w:rsid w:val="00165C4F"/>
    <w:rsid w:val="00166FD0"/>
    <w:rsid w:val="00167B25"/>
    <w:rsid w:val="0017286F"/>
    <w:rsid w:val="00172D7A"/>
    <w:rsid w:val="00173305"/>
    <w:rsid w:val="00175A33"/>
    <w:rsid w:val="00176225"/>
    <w:rsid w:val="00177889"/>
    <w:rsid w:val="0018033A"/>
    <w:rsid w:val="0018372A"/>
    <w:rsid w:val="001A01A6"/>
    <w:rsid w:val="001A0E28"/>
    <w:rsid w:val="001A1D66"/>
    <w:rsid w:val="001A4542"/>
    <w:rsid w:val="001A7CBB"/>
    <w:rsid w:val="001B140E"/>
    <w:rsid w:val="001B1D9B"/>
    <w:rsid w:val="001B4335"/>
    <w:rsid w:val="001B654B"/>
    <w:rsid w:val="001B6816"/>
    <w:rsid w:val="001C0EA0"/>
    <w:rsid w:val="001C60E7"/>
    <w:rsid w:val="001C671C"/>
    <w:rsid w:val="001C707C"/>
    <w:rsid w:val="001C73BC"/>
    <w:rsid w:val="001D2050"/>
    <w:rsid w:val="001D3293"/>
    <w:rsid w:val="001D44EF"/>
    <w:rsid w:val="001D56EE"/>
    <w:rsid w:val="001E1161"/>
    <w:rsid w:val="001E1CA7"/>
    <w:rsid w:val="001E3084"/>
    <w:rsid w:val="001E4E41"/>
    <w:rsid w:val="001E5198"/>
    <w:rsid w:val="001E5F9A"/>
    <w:rsid w:val="001E601B"/>
    <w:rsid w:val="001E6AC6"/>
    <w:rsid w:val="001E7CC9"/>
    <w:rsid w:val="001F343E"/>
    <w:rsid w:val="001F630A"/>
    <w:rsid w:val="001F786B"/>
    <w:rsid w:val="001F7E68"/>
    <w:rsid w:val="00200484"/>
    <w:rsid w:val="002068A2"/>
    <w:rsid w:val="00210084"/>
    <w:rsid w:val="00211E32"/>
    <w:rsid w:val="002157B8"/>
    <w:rsid w:val="0021653A"/>
    <w:rsid w:val="002221FF"/>
    <w:rsid w:val="002243E0"/>
    <w:rsid w:val="002245FC"/>
    <w:rsid w:val="0022489D"/>
    <w:rsid w:val="00225552"/>
    <w:rsid w:val="00226485"/>
    <w:rsid w:val="00226949"/>
    <w:rsid w:val="00227720"/>
    <w:rsid w:val="00232225"/>
    <w:rsid w:val="002325C8"/>
    <w:rsid w:val="002466CD"/>
    <w:rsid w:val="002467D7"/>
    <w:rsid w:val="00246FDD"/>
    <w:rsid w:val="00247099"/>
    <w:rsid w:val="0025158B"/>
    <w:rsid w:val="00260492"/>
    <w:rsid w:val="0026186A"/>
    <w:rsid w:val="00263016"/>
    <w:rsid w:val="002651B6"/>
    <w:rsid w:val="00267094"/>
    <w:rsid w:val="002671C6"/>
    <w:rsid w:val="00270CAD"/>
    <w:rsid w:val="002749D9"/>
    <w:rsid w:val="00276349"/>
    <w:rsid w:val="00276E32"/>
    <w:rsid w:val="00277BCE"/>
    <w:rsid w:val="002806DC"/>
    <w:rsid w:val="0028212E"/>
    <w:rsid w:val="002822CD"/>
    <w:rsid w:val="00285417"/>
    <w:rsid w:val="002868D9"/>
    <w:rsid w:val="00291E4A"/>
    <w:rsid w:val="002938BE"/>
    <w:rsid w:val="00293C15"/>
    <w:rsid w:val="00293E90"/>
    <w:rsid w:val="00297006"/>
    <w:rsid w:val="002A072B"/>
    <w:rsid w:val="002A21A6"/>
    <w:rsid w:val="002A3461"/>
    <w:rsid w:val="002A6862"/>
    <w:rsid w:val="002A7955"/>
    <w:rsid w:val="002B0101"/>
    <w:rsid w:val="002B5725"/>
    <w:rsid w:val="002B62F8"/>
    <w:rsid w:val="002B64BC"/>
    <w:rsid w:val="002C3F12"/>
    <w:rsid w:val="002E16DE"/>
    <w:rsid w:val="002E2E88"/>
    <w:rsid w:val="002E3D5E"/>
    <w:rsid w:val="002E47BE"/>
    <w:rsid w:val="002F6A57"/>
    <w:rsid w:val="002F6B57"/>
    <w:rsid w:val="002F7275"/>
    <w:rsid w:val="003009B9"/>
    <w:rsid w:val="00300B6C"/>
    <w:rsid w:val="00301425"/>
    <w:rsid w:val="003021D7"/>
    <w:rsid w:val="0030700E"/>
    <w:rsid w:val="00307125"/>
    <w:rsid w:val="00307855"/>
    <w:rsid w:val="00312BF0"/>
    <w:rsid w:val="0031622F"/>
    <w:rsid w:val="00316888"/>
    <w:rsid w:val="00317C1C"/>
    <w:rsid w:val="00321145"/>
    <w:rsid w:val="00321B58"/>
    <w:rsid w:val="003256A9"/>
    <w:rsid w:val="00325F78"/>
    <w:rsid w:val="00332A56"/>
    <w:rsid w:val="0033503C"/>
    <w:rsid w:val="00335EA1"/>
    <w:rsid w:val="0033695D"/>
    <w:rsid w:val="00340149"/>
    <w:rsid w:val="00343EEF"/>
    <w:rsid w:val="00343FD3"/>
    <w:rsid w:val="00346C39"/>
    <w:rsid w:val="00346E9D"/>
    <w:rsid w:val="00350B09"/>
    <w:rsid w:val="003523B0"/>
    <w:rsid w:val="00353C45"/>
    <w:rsid w:val="003556DE"/>
    <w:rsid w:val="00356281"/>
    <w:rsid w:val="00356527"/>
    <w:rsid w:val="003571F3"/>
    <w:rsid w:val="003579DB"/>
    <w:rsid w:val="003612D3"/>
    <w:rsid w:val="00364FF9"/>
    <w:rsid w:val="00365F28"/>
    <w:rsid w:val="00366D25"/>
    <w:rsid w:val="0036728B"/>
    <w:rsid w:val="00367349"/>
    <w:rsid w:val="0037429F"/>
    <w:rsid w:val="00383CE4"/>
    <w:rsid w:val="00384828"/>
    <w:rsid w:val="0038606E"/>
    <w:rsid w:val="003913B5"/>
    <w:rsid w:val="00395175"/>
    <w:rsid w:val="00395515"/>
    <w:rsid w:val="003968DB"/>
    <w:rsid w:val="003A11CE"/>
    <w:rsid w:val="003A1561"/>
    <w:rsid w:val="003A57C1"/>
    <w:rsid w:val="003B11A4"/>
    <w:rsid w:val="003B4DE3"/>
    <w:rsid w:val="003B5CD4"/>
    <w:rsid w:val="003B6CFA"/>
    <w:rsid w:val="003B77B4"/>
    <w:rsid w:val="003C0153"/>
    <w:rsid w:val="003D04AB"/>
    <w:rsid w:val="003D08E5"/>
    <w:rsid w:val="003D494D"/>
    <w:rsid w:val="003D50C5"/>
    <w:rsid w:val="003D6895"/>
    <w:rsid w:val="003D6B28"/>
    <w:rsid w:val="003E1718"/>
    <w:rsid w:val="003E2410"/>
    <w:rsid w:val="003E28BF"/>
    <w:rsid w:val="003E2942"/>
    <w:rsid w:val="003E5506"/>
    <w:rsid w:val="003E666E"/>
    <w:rsid w:val="003F4570"/>
    <w:rsid w:val="003F6120"/>
    <w:rsid w:val="003F6BA6"/>
    <w:rsid w:val="00400F5C"/>
    <w:rsid w:val="004012F8"/>
    <w:rsid w:val="00402BE7"/>
    <w:rsid w:val="00405523"/>
    <w:rsid w:val="0041186A"/>
    <w:rsid w:val="00412DDD"/>
    <w:rsid w:val="004164CB"/>
    <w:rsid w:val="00417074"/>
    <w:rsid w:val="004202F4"/>
    <w:rsid w:val="00425EAC"/>
    <w:rsid w:val="00426170"/>
    <w:rsid w:val="00431EB1"/>
    <w:rsid w:val="00432012"/>
    <w:rsid w:val="004320DE"/>
    <w:rsid w:val="00433679"/>
    <w:rsid w:val="00433A47"/>
    <w:rsid w:val="00436563"/>
    <w:rsid w:val="00440E14"/>
    <w:rsid w:val="0044625B"/>
    <w:rsid w:val="00450881"/>
    <w:rsid w:val="00453315"/>
    <w:rsid w:val="00461CCA"/>
    <w:rsid w:val="0046296D"/>
    <w:rsid w:val="00462CBD"/>
    <w:rsid w:val="004639D9"/>
    <w:rsid w:val="00471338"/>
    <w:rsid w:val="0047165B"/>
    <w:rsid w:val="00473D46"/>
    <w:rsid w:val="00474DE0"/>
    <w:rsid w:val="00475313"/>
    <w:rsid w:val="00476003"/>
    <w:rsid w:val="00481B9C"/>
    <w:rsid w:val="004824A8"/>
    <w:rsid w:val="00492EB7"/>
    <w:rsid w:val="00492F14"/>
    <w:rsid w:val="00493B2D"/>
    <w:rsid w:val="00495104"/>
    <w:rsid w:val="004A14EE"/>
    <w:rsid w:val="004A37BD"/>
    <w:rsid w:val="004A4BE9"/>
    <w:rsid w:val="004A5CD2"/>
    <w:rsid w:val="004A6086"/>
    <w:rsid w:val="004A6A70"/>
    <w:rsid w:val="004B0FA0"/>
    <w:rsid w:val="004B3214"/>
    <w:rsid w:val="004B3219"/>
    <w:rsid w:val="004B35DB"/>
    <w:rsid w:val="004B657C"/>
    <w:rsid w:val="004B711B"/>
    <w:rsid w:val="004C4556"/>
    <w:rsid w:val="004D07BA"/>
    <w:rsid w:val="004D0871"/>
    <w:rsid w:val="004D4676"/>
    <w:rsid w:val="004D47D2"/>
    <w:rsid w:val="004D4B8B"/>
    <w:rsid w:val="004D4EEB"/>
    <w:rsid w:val="004D5D26"/>
    <w:rsid w:val="004D6A99"/>
    <w:rsid w:val="004D77E7"/>
    <w:rsid w:val="004D7841"/>
    <w:rsid w:val="004E0161"/>
    <w:rsid w:val="004E282E"/>
    <w:rsid w:val="004E2D5E"/>
    <w:rsid w:val="004E3A05"/>
    <w:rsid w:val="004E3AFC"/>
    <w:rsid w:val="004E6C44"/>
    <w:rsid w:val="004E7A29"/>
    <w:rsid w:val="004E7C85"/>
    <w:rsid w:val="004F1E1D"/>
    <w:rsid w:val="004F5B39"/>
    <w:rsid w:val="004F64CB"/>
    <w:rsid w:val="00500294"/>
    <w:rsid w:val="00500A4C"/>
    <w:rsid w:val="00502D4C"/>
    <w:rsid w:val="00503CCE"/>
    <w:rsid w:val="00507924"/>
    <w:rsid w:val="00511905"/>
    <w:rsid w:val="005143EE"/>
    <w:rsid w:val="00515EA1"/>
    <w:rsid w:val="00517FB6"/>
    <w:rsid w:val="00522031"/>
    <w:rsid w:val="00522496"/>
    <w:rsid w:val="00526983"/>
    <w:rsid w:val="00530DE0"/>
    <w:rsid w:val="00534A62"/>
    <w:rsid w:val="00535F79"/>
    <w:rsid w:val="00542C42"/>
    <w:rsid w:val="00543F94"/>
    <w:rsid w:val="005440CB"/>
    <w:rsid w:val="005440DD"/>
    <w:rsid w:val="00544D56"/>
    <w:rsid w:val="00545E1C"/>
    <w:rsid w:val="005466C8"/>
    <w:rsid w:val="00551706"/>
    <w:rsid w:val="00551AFF"/>
    <w:rsid w:val="00551B11"/>
    <w:rsid w:val="00551CC9"/>
    <w:rsid w:val="005535B5"/>
    <w:rsid w:val="005549D8"/>
    <w:rsid w:val="005561D4"/>
    <w:rsid w:val="0055783F"/>
    <w:rsid w:val="00561F54"/>
    <w:rsid w:val="00562094"/>
    <w:rsid w:val="00563B1F"/>
    <w:rsid w:val="005642D0"/>
    <w:rsid w:val="00565498"/>
    <w:rsid w:val="005663DC"/>
    <w:rsid w:val="00572308"/>
    <w:rsid w:val="00574C04"/>
    <w:rsid w:val="005753B5"/>
    <w:rsid w:val="00575540"/>
    <w:rsid w:val="0057663F"/>
    <w:rsid w:val="0058249F"/>
    <w:rsid w:val="00583E5B"/>
    <w:rsid w:val="0058578A"/>
    <w:rsid w:val="00586158"/>
    <w:rsid w:val="0058631C"/>
    <w:rsid w:val="00586673"/>
    <w:rsid w:val="0058668E"/>
    <w:rsid w:val="00590226"/>
    <w:rsid w:val="00592093"/>
    <w:rsid w:val="0059735B"/>
    <w:rsid w:val="005A7CE2"/>
    <w:rsid w:val="005B0CA7"/>
    <w:rsid w:val="005B20A2"/>
    <w:rsid w:val="005B28A2"/>
    <w:rsid w:val="005B4E52"/>
    <w:rsid w:val="005C0D42"/>
    <w:rsid w:val="005C10F0"/>
    <w:rsid w:val="005C561F"/>
    <w:rsid w:val="005C58B7"/>
    <w:rsid w:val="005C6E43"/>
    <w:rsid w:val="005D2AA8"/>
    <w:rsid w:val="005D3530"/>
    <w:rsid w:val="005D4F48"/>
    <w:rsid w:val="005D6E32"/>
    <w:rsid w:val="005D7279"/>
    <w:rsid w:val="005D754F"/>
    <w:rsid w:val="005E1112"/>
    <w:rsid w:val="005E432B"/>
    <w:rsid w:val="005E62E8"/>
    <w:rsid w:val="005F18BD"/>
    <w:rsid w:val="005F261F"/>
    <w:rsid w:val="005F6BD2"/>
    <w:rsid w:val="0060048A"/>
    <w:rsid w:val="00600BF1"/>
    <w:rsid w:val="00604347"/>
    <w:rsid w:val="0060459B"/>
    <w:rsid w:val="00607A58"/>
    <w:rsid w:val="00607DD4"/>
    <w:rsid w:val="006115F4"/>
    <w:rsid w:val="00613453"/>
    <w:rsid w:val="00613AE6"/>
    <w:rsid w:val="00615C75"/>
    <w:rsid w:val="006160B2"/>
    <w:rsid w:val="00616A3B"/>
    <w:rsid w:val="00621816"/>
    <w:rsid w:val="006221DB"/>
    <w:rsid w:val="00624470"/>
    <w:rsid w:val="00624679"/>
    <w:rsid w:val="00626454"/>
    <w:rsid w:val="00626E37"/>
    <w:rsid w:val="006311B3"/>
    <w:rsid w:val="00631CC7"/>
    <w:rsid w:val="00641B9B"/>
    <w:rsid w:val="00642EC0"/>
    <w:rsid w:val="006438A5"/>
    <w:rsid w:val="0064398E"/>
    <w:rsid w:val="00644F4D"/>
    <w:rsid w:val="00645487"/>
    <w:rsid w:val="00646D8B"/>
    <w:rsid w:val="00653452"/>
    <w:rsid w:val="00653F4B"/>
    <w:rsid w:val="0065509F"/>
    <w:rsid w:val="00655A58"/>
    <w:rsid w:val="00657593"/>
    <w:rsid w:val="00660E5E"/>
    <w:rsid w:val="00662117"/>
    <w:rsid w:val="0066283D"/>
    <w:rsid w:val="00665D25"/>
    <w:rsid w:val="00667606"/>
    <w:rsid w:val="0066782C"/>
    <w:rsid w:val="0067046C"/>
    <w:rsid w:val="00670D02"/>
    <w:rsid w:val="006713F1"/>
    <w:rsid w:val="006721D8"/>
    <w:rsid w:val="00673CB9"/>
    <w:rsid w:val="006774F0"/>
    <w:rsid w:val="00677EAC"/>
    <w:rsid w:val="0068413F"/>
    <w:rsid w:val="00690519"/>
    <w:rsid w:val="00690C78"/>
    <w:rsid w:val="006A2661"/>
    <w:rsid w:val="006A6BCB"/>
    <w:rsid w:val="006A74C2"/>
    <w:rsid w:val="006B02AD"/>
    <w:rsid w:val="006B0F18"/>
    <w:rsid w:val="006B111A"/>
    <w:rsid w:val="006B1D09"/>
    <w:rsid w:val="006B3420"/>
    <w:rsid w:val="006C6911"/>
    <w:rsid w:val="006D0E6F"/>
    <w:rsid w:val="006D31B1"/>
    <w:rsid w:val="006D3ADA"/>
    <w:rsid w:val="006D3ED9"/>
    <w:rsid w:val="006D536D"/>
    <w:rsid w:val="006D57FC"/>
    <w:rsid w:val="006E0318"/>
    <w:rsid w:val="006E4610"/>
    <w:rsid w:val="006E55E4"/>
    <w:rsid w:val="006E5A4B"/>
    <w:rsid w:val="006E71BE"/>
    <w:rsid w:val="006E7A45"/>
    <w:rsid w:val="006F2A5B"/>
    <w:rsid w:val="006F4E33"/>
    <w:rsid w:val="006F61CD"/>
    <w:rsid w:val="006F706F"/>
    <w:rsid w:val="006F7FAB"/>
    <w:rsid w:val="00700D1A"/>
    <w:rsid w:val="0070111D"/>
    <w:rsid w:val="007069E3"/>
    <w:rsid w:val="0070788A"/>
    <w:rsid w:val="00707A0D"/>
    <w:rsid w:val="007122A9"/>
    <w:rsid w:val="0071582B"/>
    <w:rsid w:val="00717DF3"/>
    <w:rsid w:val="00720BAF"/>
    <w:rsid w:val="0072104B"/>
    <w:rsid w:val="007212B5"/>
    <w:rsid w:val="00722225"/>
    <w:rsid w:val="00724373"/>
    <w:rsid w:val="007310F7"/>
    <w:rsid w:val="00732B97"/>
    <w:rsid w:val="00735375"/>
    <w:rsid w:val="00735D6F"/>
    <w:rsid w:val="0073661E"/>
    <w:rsid w:val="00737A91"/>
    <w:rsid w:val="00740E3F"/>
    <w:rsid w:val="0074649F"/>
    <w:rsid w:val="007513B2"/>
    <w:rsid w:val="00751981"/>
    <w:rsid w:val="00752836"/>
    <w:rsid w:val="007529F7"/>
    <w:rsid w:val="00752BF7"/>
    <w:rsid w:val="00755435"/>
    <w:rsid w:val="007576AE"/>
    <w:rsid w:val="00760D4C"/>
    <w:rsid w:val="0076188F"/>
    <w:rsid w:val="00765A43"/>
    <w:rsid w:val="00767C92"/>
    <w:rsid w:val="00776AB6"/>
    <w:rsid w:val="00783F6C"/>
    <w:rsid w:val="00786387"/>
    <w:rsid w:val="0078656A"/>
    <w:rsid w:val="007872A5"/>
    <w:rsid w:val="00790EA3"/>
    <w:rsid w:val="0079116F"/>
    <w:rsid w:val="0079207C"/>
    <w:rsid w:val="00792954"/>
    <w:rsid w:val="00793B9C"/>
    <w:rsid w:val="00794EC9"/>
    <w:rsid w:val="007953E0"/>
    <w:rsid w:val="00795C1D"/>
    <w:rsid w:val="007970F4"/>
    <w:rsid w:val="007A0218"/>
    <w:rsid w:val="007A1818"/>
    <w:rsid w:val="007A1F01"/>
    <w:rsid w:val="007A258E"/>
    <w:rsid w:val="007A3D22"/>
    <w:rsid w:val="007A594B"/>
    <w:rsid w:val="007A6C9C"/>
    <w:rsid w:val="007B0741"/>
    <w:rsid w:val="007B2D1A"/>
    <w:rsid w:val="007B2DA9"/>
    <w:rsid w:val="007B3BAC"/>
    <w:rsid w:val="007B608A"/>
    <w:rsid w:val="007B7D52"/>
    <w:rsid w:val="007C0148"/>
    <w:rsid w:val="007C1BB4"/>
    <w:rsid w:val="007C2ADE"/>
    <w:rsid w:val="007C367D"/>
    <w:rsid w:val="007C3D91"/>
    <w:rsid w:val="007C419D"/>
    <w:rsid w:val="007C537E"/>
    <w:rsid w:val="007C61D8"/>
    <w:rsid w:val="007C6715"/>
    <w:rsid w:val="007D0FEC"/>
    <w:rsid w:val="007D12EB"/>
    <w:rsid w:val="007D153A"/>
    <w:rsid w:val="007D4BF3"/>
    <w:rsid w:val="007E03CF"/>
    <w:rsid w:val="007E4433"/>
    <w:rsid w:val="007E58C2"/>
    <w:rsid w:val="007E634A"/>
    <w:rsid w:val="007E69EA"/>
    <w:rsid w:val="007E772B"/>
    <w:rsid w:val="007F2B89"/>
    <w:rsid w:val="007F644F"/>
    <w:rsid w:val="007F7839"/>
    <w:rsid w:val="007F7CDA"/>
    <w:rsid w:val="008005BD"/>
    <w:rsid w:val="0080756B"/>
    <w:rsid w:val="0080790C"/>
    <w:rsid w:val="008100DC"/>
    <w:rsid w:val="008103FF"/>
    <w:rsid w:val="00811200"/>
    <w:rsid w:val="00812FA4"/>
    <w:rsid w:val="00813EB7"/>
    <w:rsid w:val="00813FE0"/>
    <w:rsid w:val="0081624B"/>
    <w:rsid w:val="00817AB7"/>
    <w:rsid w:val="00822E55"/>
    <w:rsid w:val="0082455C"/>
    <w:rsid w:val="00830430"/>
    <w:rsid w:val="008313F1"/>
    <w:rsid w:val="00835019"/>
    <w:rsid w:val="00836CBD"/>
    <w:rsid w:val="00842375"/>
    <w:rsid w:val="008460FC"/>
    <w:rsid w:val="00847F02"/>
    <w:rsid w:val="0085129C"/>
    <w:rsid w:val="00851411"/>
    <w:rsid w:val="00852887"/>
    <w:rsid w:val="00853441"/>
    <w:rsid w:val="00856330"/>
    <w:rsid w:val="00856BB2"/>
    <w:rsid w:val="00860B1C"/>
    <w:rsid w:val="00861A66"/>
    <w:rsid w:val="00862AAE"/>
    <w:rsid w:val="00867A21"/>
    <w:rsid w:val="008717CC"/>
    <w:rsid w:val="00872474"/>
    <w:rsid w:val="008770BB"/>
    <w:rsid w:val="00882676"/>
    <w:rsid w:val="00883058"/>
    <w:rsid w:val="008872DC"/>
    <w:rsid w:val="00890E52"/>
    <w:rsid w:val="00891469"/>
    <w:rsid w:val="00891DA3"/>
    <w:rsid w:val="00893809"/>
    <w:rsid w:val="00896AA5"/>
    <w:rsid w:val="008A36F7"/>
    <w:rsid w:val="008A3FD0"/>
    <w:rsid w:val="008A7A4B"/>
    <w:rsid w:val="008B0CBD"/>
    <w:rsid w:val="008B0DFD"/>
    <w:rsid w:val="008B127F"/>
    <w:rsid w:val="008B3C58"/>
    <w:rsid w:val="008B4D04"/>
    <w:rsid w:val="008B4D52"/>
    <w:rsid w:val="008B4DC1"/>
    <w:rsid w:val="008B7B3B"/>
    <w:rsid w:val="008C00FA"/>
    <w:rsid w:val="008C0FEF"/>
    <w:rsid w:val="008C14B4"/>
    <w:rsid w:val="008C1B0E"/>
    <w:rsid w:val="008C28C1"/>
    <w:rsid w:val="008C3171"/>
    <w:rsid w:val="008C31ED"/>
    <w:rsid w:val="008C6892"/>
    <w:rsid w:val="008C79D8"/>
    <w:rsid w:val="008D33D7"/>
    <w:rsid w:val="008D6398"/>
    <w:rsid w:val="008D6A8E"/>
    <w:rsid w:val="008D6EC8"/>
    <w:rsid w:val="008D7920"/>
    <w:rsid w:val="008E0EE8"/>
    <w:rsid w:val="008E3715"/>
    <w:rsid w:val="008E4095"/>
    <w:rsid w:val="008E6C48"/>
    <w:rsid w:val="008F03E7"/>
    <w:rsid w:val="008F0C60"/>
    <w:rsid w:val="008F0F71"/>
    <w:rsid w:val="008F2B09"/>
    <w:rsid w:val="008F31BF"/>
    <w:rsid w:val="008F352E"/>
    <w:rsid w:val="008F3B26"/>
    <w:rsid w:val="009006F3"/>
    <w:rsid w:val="009020A2"/>
    <w:rsid w:val="0090571D"/>
    <w:rsid w:val="00905D22"/>
    <w:rsid w:val="00905DBB"/>
    <w:rsid w:val="00911C0E"/>
    <w:rsid w:val="00913670"/>
    <w:rsid w:val="00913DCE"/>
    <w:rsid w:val="009144A8"/>
    <w:rsid w:val="009207E7"/>
    <w:rsid w:val="00921191"/>
    <w:rsid w:val="0092331E"/>
    <w:rsid w:val="009233E2"/>
    <w:rsid w:val="00925B63"/>
    <w:rsid w:val="00927CBB"/>
    <w:rsid w:val="00930BBA"/>
    <w:rsid w:val="00930FC0"/>
    <w:rsid w:val="00931E5A"/>
    <w:rsid w:val="00933077"/>
    <w:rsid w:val="00937196"/>
    <w:rsid w:val="00940B19"/>
    <w:rsid w:val="00940FE0"/>
    <w:rsid w:val="00947D02"/>
    <w:rsid w:val="00951E7F"/>
    <w:rsid w:val="00953319"/>
    <w:rsid w:val="009547B7"/>
    <w:rsid w:val="009552A0"/>
    <w:rsid w:val="00955946"/>
    <w:rsid w:val="009563B1"/>
    <w:rsid w:val="00957360"/>
    <w:rsid w:val="00957AF3"/>
    <w:rsid w:val="00957DAC"/>
    <w:rsid w:val="00963911"/>
    <w:rsid w:val="00964425"/>
    <w:rsid w:val="00965FB2"/>
    <w:rsid w:val="0096701A"/>
    <w:rsid w:val="00967C8A"/>
    <w:rsid w:val="00974AC8"/>
    <w:rsid w:val="00982269"/>
    <w:rsid w:val="0098300C"/>
    <w:rsid w:val="00984AB5"/>
    <w:rsid w:val="009853C9"/>
    <w:rsid w:val="00986E0A"/>
    <w:rsid w:val="009900B5"/>
    <w:rsid w:val="00990FC1"/>
    <w:rsid w:val="009A044F"/>
    <w:rsid w:val="009A2471"/>
    <w:rsid w:val="009A2763"/>
    <w:rsid w:val="009A4667"/>
    <w:rsid w:val="009A499E"/>
    <w:rsid w:val="009A4AAF"/>
    <w:rsid w:val="009A5F28"/>
    <w:rsid w:val="009A62BC"/>
    <w:rsid w:val="009B0823"/>
    <w:rsid w:val="009B1B7C"/>
    <w:rsid w:val="009B4D18"/>
    <w:rsid w:val="009B5003"/>
    <w:rsid w:val="009B5581"/>
    <w:rsid w:val="009B5E41"/>
    <w:rsid w:val="009B6E86"/>
    <w:rsid w:val="009C1BFA"/>
    <w:rsid w:val="009C2777"/>
    <w:rsid w:val="009C65BE"/>
    <w:rsid w:val="009D2B5A"/>
    <w:rsid w:val="009D4348"/>
    <w:rsid w:val="009D4D01"/>
    <w:rsid w:val="009E155E"/>
    <w:rsid w:val="009E24C5"/>
    <w:rsid w:val="009E7692"/>
    <w:rsid w:val="009F24E4"/>
    <w:rsid w:val="009F2EEC"/>
    <w:rsid w:val="009F6C9A"/>
    <w:rsid w:val="00A0162A"/>
    <w:rsid w:val="00A05768"/>
    <w:rsid w:val="00A07113"/>
    <w:rsid w:val="00A075EF"/>
    <w:rsid w:val="00A1656C"/>
    <w:rsid w:val="00A17EF3"/>
    <w:rsid w:val="00A20243"/>
    <w:rsid w:val="00A23881"/>
    <w:rsid w:val="00A26629"/>
    <w:rsid w:val="00A273BA"/>
    <w:rsid w:val="00A27B75"/>
    <w:rsid w:val="00A30C6F"/>
    <w:rsid w:val="00A31656"/>
    <w:rsid w:val="00A32D73"/>
    <w:rsid w:val="00A34C2C"/>
    <w:rsid w:val="00A378D1"/>
    <w:rsid w:val="00A37C2A"/>
    <w:rsid w:val="00A40DEC"/>
    <w:rsid w:val="00A47898"/>
    <w:rsid w:val="00A50C44"/>
    <w:rsid w:val="00A5111F"/>
    <w:rsid w:val="00A51559"/>
    <w:rsid w:val="00A51899"/>
    <w:rsid w:val="00A51AE2"/>
    <w:rsid w:val="00A52A2C"/>
    <w:rsid w:val="00A54920"/>
    <w:rsid w:val="00A621AD"/>
    <w:rsid w:val="00A6243B"/>
    <w:rsid w:val="00A675C1"/>
    <w:rsid w:val="00A70400"/>
    <w:rsid w:val="00A71F6D"/>
    <w:rsid w:val="00A72668"/>
    <w:rsid w:val="00A7280A"/>
    <w:rsid w:val="00A73083"/>
    <w:rsid w:val="00A73A9A"/>
    <w:rsid w:val="00A74558"/>
    <w:rsid w:val="00A76A50"/>
    <w:rsid w:val="00A7704E"/>
    <w:rsid w:val="00A80A12"/>
    <w:rsid w:val="00A8190E"/>
    <w:rsid w:val="00A83B0A"/>
    <w:rsid w:val="00A85D73"/>
    <w:rsid w:val="00A85DCB"/>
    <w:rsid w:val="00A8789C"/>
    <w:rsid w:val="00A87F6E"/>
    <w:rsid w:val="00A901DD"/>
    <w:rsid w:val="00A903DA"/>
    <w:rsid w:val="00A92D36"/>
    <w:rsid w:val="00A96B16"/>
    <w:rsid w:val="00AA100D"/>
    <w:rsid w:val="00AA19BD"/>
    <w:rsid w:val="00AA1BD7"/>
    <w:rsid w:val="00AA1E6C"/>
    <w:rsid w:val="00AA3FA7"/>
    <w:rsid w:val="00AA6613"/>
    <w:rsid w:val="00AB08A6"/>
    <w:rsid w:val="00AB59F9"/>
    <w:rsid w:val="00AB5D3D"/>
    <w:rsid w:val="00AB7F47"/>
    <w:rsid w:val="00AC17F0"/>
    <w:rsid w:val="00AC1B35"/>
    <w:rsid w:val="00AC4A87"/>
    <w:rsid w:val="00AC62FD"/>
    <w:rsid w:val="00AC7AB1"/>
    <w:rsid w:val="00AC7D93"/>
    <w:rsid w:val="00AD06F1"/>
    <w:rsid w:val="00AD09C5"/>
    <w:rsid w:val="00AD7777"/>
    <w:rsid w:val="00AE06FB"/>
    <w:rsid w:val="00AE1DA4"/>
    <w:rsid w:val="00AE344C"/>
    <w:rsid w:val="00AE3E4F"/>
    <w:rsid w:val="00AE760E"/>
    <w:rsid w:val="00AE7A9D"/>
    <w:rsid w:val="00AE7FA4"/>
    <w:rsid w:val="00AF3505"/>
    <w:rsid w:val="00B0157E"/>
    <w:rsid w:val="00B018FD"/>
    <w:rsid w:val="00B05B93"/>
    <w:rsid w:val="00B06AA2"/>
    <w:rsid w:val="00B0718A"/>
    <w:rsid w:val="00B078EA"/>
    <w:rsid w:val="00B12203"/>
    <w:rsid w:val="00B127E6"/>
    <w:rsid w:val="00B13C7C"/>
    <w:rsid w:val="00B15D5D"/>
    <w:rsid w:val="00B15FA1"/>
    <w:rsid w:val="00B1775F"/>
    <w:rsid w:val="00B210BF"/>
    <w:rsid w:val="00B2138E"/>
    <w:rsid w:val="00B237FC"/>
    <w:rsid w:val="00B30858"/>
    <w:rsid w:val="00B33017"/>
    <w:rsid w:val="00B35202"/>
    <w:rsid w:val="00B358D5"/>
    <w:rsid w:val="00B35A4A"/>
    <w:rsid w:val="00B363F6"/>
    <w:rsid w:val="00B376E4"/>
    <w:rsid w:val="00B42758"/>
    <w:rsid w:val="00B42796"/>
    <w:rsid w:val="00B433BB"/>
    <w:rsid w:val="00B44C26"/>
    <w:rsid w:val="00B50378"/>
    <w:rsid w:val="00B520C0"/>
    <w:rsid w:val="00B53DB1"/>
    <w:rsid w:val="00B544CE"/>
    <w:rsid w:val="00B55027"/>
    <w:rsid w:val="00B56797"/>
    <w:rsid w:val="00B56AD2"/>
    <w:rsid w:val="00B578C0"/>
    <w:rsid w:val="00B60A58"/>
    <w:rsid w:val="00B619EA"/>
    <w:rsid w:val="00B63EEF"/>
    <w:rsid w:val="00B655E0"/>
    <w:rsid w:val="00B66B97"/>
    <w:rsid w:val="00B67DD8"/>
    <w:rsid w:val="00B720EA"/>
    <w:rsid w:val="00B74B16"/>
    <w:rsid w:val="00B760E8"/>
    <w:rsid w:val="00B76E91"/>
    <w:rsid w:val="00B77F19"/>
    <w:rsid w:val="00B80166"/>
    <w:rsid w:val="00B80BCF"/>
    <w:rsid w:val="00B8126F"/>
    <w:rsid w:val="00B82F01"/>
    <w:rsid w:val="00B84C23"/>
    <w:rsid w:val="00B866A2"/>
    <w:rsid w:val="00B87B84"/>
    <w:rsid w:val="00B90628"/>
    <w:rsid w:val="00B92021"/>
    <w:rsid w:val="00B92092"/>
    <w:rsid w:val="00B92317"/>
    <w:rsid w:val="00B962C7"/>
    <w:rsid w:val="00B97EC8"/>
    <w:rsid w:val="00BA0FCD"/>
    <w:rsid w:val="00BA2C60"/>
    <w:rsid w:val="00BA3E58"/>
    <w:rsid w:val="00BA4889"/>
    <w:rsid w:val="00BA4BAC"/>
    <w:rsid w:val="00BA4F3C"/>
    <w:rsid w:val="00BA518C"/>
    <w:rsid w:val="00BB2839"/>
    <w:rsid w:val="00BB30BC"/>
    <w:rsid w:val="00BB7269"/>
    <w:rsid w:val="00BB77AD"/>
    <w:rsid w:val="00BB7AAD"/>
    <w:rsid w:val="00BB7E38"/>
    <w:rsid w:val="00BC3159"/>
    <w:rsid w:val="00BC372F"/>
    <w:rsid w:val="00BC4005"/>
    <w:rsid w:val="00BC4407"/>
    <w:rsid w:val="00BC44B4"/>
    <w:rsid w:val="00BD0A2F"/>
    <w:rsid w:val="00BD1B2A"/>
    <w:rsid w:val="00BD614A"/>
    <w:rsid w:val="00BD72D5"/>
    <w:rsid w:val="00BD7503"/>
    <w:rsid w:val="00BE01C7"/>
    <w:rsid w:val="00BE0371"/>
    <w:rsid w:val="00BE4334"/>
    <w:rsid w:val="00BE479E"/>
    <w:rsid w:val="00BE64FF"/>
    <w:rsid w:val="00BE78B7"/>
    <w:rsid w:val="00BF0797"/>
    <w:rsid w:val="00BF45BC"/>
    <w:rsid w:val="00BF6968"/>
    <w:rsid w:val="00C01F3A"/>
    <w:rsid w:val="00C02564"/>
    <w:rsid w:val="00C0456F"/>
    <w:rsid w:val="00C079E1"/>
    <w:rsid w:val="00C122DD"/>
    <w:rsid w:val="00C12C48"/>
    <w:rsid w:val="00C20793"/>
    <w:rsid w:val="00C22EA5"/>
    <w:rsid w:val="00C23FCD"/>
    <w:rsid w:val="00C2758A"/>
    <w:rsid w:val="00C3032E"/>
    <w:rsid w:val="00C31142"/>
    <w:rsid w:val="00C31177"/>
    <w:rsid w:val="00C32A0C"/>
    <w:rsid w:val="00C37026"/>
    <w:rsid w:val="00C4120D"/>
    <w:rsid w:val="00C4173E"/>
    <w:rsid w:val="00C41914"/>
    <w:rsid w:val="00C41B17"/>
    <w:rsid w:val="00C43017"/>
    <w:rsid w:val="00C43889"/>
    <w:rsid w:val="00C44375"/>
    <w:rsid w:val="00C46012"/>
    <w:rsid w:val="00C5013C"/>
    <w:rsid w:val="00C51174"/>
    <w:rsid w:val="00C526E1"/>
    <w:rsid w:val="00C53107"/>
    <w:rsid w:val="00C531DE"/>
    <w:rsid w:val="00C54AA5"/>
    <w:rsid w:val="00C6091F"/>
    <w:rsid w:val="00C61A67"/>
    <w:rsid w:val="00C6277E"/>
    <w:rsid w:val="00C635E4"/>
    <w:rsid w:val="00C65EC4"/>
    <w:rsid w:val="00C66F5E"/>
    <w:rsid w:val="00C67281"/>
    <w:rsid w:val="00C67584"/>
    <w:rsid w:val="00C7152A"/>
    <w:rsid w:val="00C73536"/>
    <w:rsid w:val="00C75351"/>
    <w:rsid w:val="00C7732F"/>
    <w:rsid w:val="00C81066"/>
    <w:rsid w:val="00C82CBB"/>
    <w:rsid w:val="00C83CFD"/>
    <w:rsid w:val="00C84F91"/>
    <w:rsid w:val="00C87D81"/>
    <w:rsid w:val="00C935BC"/>
    <w:rsid w:val="00C953CA"/>
    <w:rsid w:val="00C96953"/>
    <w:rsid w:val="00CA0F3C"/>
    <w:rsid w:val="00CA3202"/>
    <w:rsid w:val="00CA4238"/>
    <w:rsid w:val="00CA498F"/>
    <w:rsid w:val="00CA702C"/>
    <w:rsid w:val="00CA7291"/>
    <w:rsid w:val="00CA73ED"/>
    <w:rsid w:val="00CB09D8"/>
    <w:rsid w:val="00CB0CC1"/>
    <w:rsid w:val="00CB1E8A"/>
    <w:rsid w:val="00CB29AE"/>
    <w:rsid w:val="00CB3D21"/>
    <w:rsid w:val="00CB450C"/>
    <w:rsid w:val="00CB4D09"/>
    <w:rsid w:val="00CB6E0C"/>
    <w:rsid w:val="00CC1A56"/>
    <w:rsid w:val="00CC26D0"/>
    <w:rsid w:val="00CC39B0"/>
    <w:rsid w:val="00CC484B"/>
    <w:rsid w:val="00CC5EF4"/>
    <w:rsid w:val="00CC774D"/>
    <w:rsid w:val="00CD1B0D"/>
    <w:rsid w:val="00CD2A5D"/>
    <w:rsid w:val="00CD4749"/>
    <w:rsid w:val="00CD5D43"/>
    <w:rsid w:val="00CE15D3"/>
    <w:rsid w:val="00CE3869"/>
    <w:rsid w:val="00CE5346"/>
    <w:rsid w:val="00CE5CA8"/>
    <w:rsid w:val="00CE7F7E"/>
    <w:rsid w:val="00CF0AEA"/>
    <w:rsid w:val="00CF2C68"/>
    <w:rsid w:val="00CF475D"/>
    <w:rsid w:val="00CF7D80"/>
    <w:rsid w:val="00D04201"/>
    <w:rsid w:val="00D0596F"/>
    <w:rsid w:val="00D10177"/>
    <w:rsid w:val="00D1102B"/>
    <w:rsid w:val="00D1476B"/>
    <w:rsid w:val="00D15012"/>
    <w:rsid w:val="00D15221"/>
    <w:rsid w:val="00D173A3"/>
    <w:rsid w:val="00D20429"/>
    <w:rsid w:val="00D25D0B"/>
    <w:rsid w:val="00D25EED"/>
    <w:rsid w:val="00D2761A"/>
    <w:rsid w:val="00D31BDD"/>
    <w:rsid w:val="00D3268A"/>
    <w:rsid w:val="00D328C4"/>
    <w:rsid w:val="00D33986"/>
    <w:rsid w:val="00D349AA"/>
    <w:rsid w:val="00D35563"/>
    <w:rsid w:val="00D359F5"/>
    <w:rsid w:val="00D36D84"/>
    <w:rsid w:val="00D40676"/>
    <w:rsid w:val="00D40CA3"/>
    <w:rsid w:val="00D428C3"/>
    <w:rsid w:val="00D45C16"/>
    <w:rsid w:val="00D45EAF"/>
    <w:rsid w:val="00D4613B"/>
    <w:rsid w:val="00D4618E"/>
    <w:rsid w:val="00D46ADD"/>
    <w:rsid w:val="00D47796"/>
    <w:rsid w:val="00D52750"/>
    <w:rsid w:val="00D55425"/>
    <w:rsid w:val="00D56B22"/>
    <w:rsid w:val="00D60BB1"/>
    <w:rsid w:val="00D63514"/>
    <w:rsid w:val="00D67C6F"/>
    <w:rsid w:val="00D70603"/>
    <w:rsid w:val="00D72E61"/>
    <w:rsid w:val="00D732BF"/>
    <w:rsid w:val="00D73328"/>
    <w:rsid w:val="00D75599"/>
    <w:rsid w:val="00D75AAC"/>
    <w:rsid w:val="00D761F2"/>
    <w:rsid w:val="00D83B3E"/>
    <w:rsid w:val="00D840FE"/>
    <w:rsid w:val="00D85CC4"/>
    <w:rsid w:val="00D90C09"/>
    <w:rsid w:val="00D931CD"/>
    <w:rsid w:val="00D9395D"/>
    <w:rsid w:val="00DA112B"/>
    <w:rsid w:val="00DA2A38"/>
    <w:rsid w:val="00DA3625"/>
    <w:rsid w:val="00DA7D80"/>
    <w:rsid w:val="00DB329D"/>
    <w:rsid w:val="00DB334D"/>
    <w:rsid w:val="00DB503A"/>
    <w:rsid w:val="00DB5E44"/>
    <w:rsid w:val="00DB781B"/>
    <w:rsid w:val="00DC17E1"/>
    <w:rsid w:val="00DC4D7C"/>
    <w:rsid w:val="00DC5F3A"/>
    <w:rsid w:val="00DC63C5"/>
    <w:rsid w:val="00DC7480"/>
    <w:rsid w:val="00DD1D0A"/>
    <w:rsid w:val="00DD4C69"/>
    <w:rsid w:val="00DD5DE2"/>
    <w:rsid w:val="00DD6517"/>
    <w:rsid w:val="00DD68BB"/>
    <w:rsid w:val="00DD6F63"/>
    <w:rsid w:val="00DE0DFC"/>
    <w:rsid w:val="00DE196D"/>
    <w:rsid w:val="00DE1A5F"/>
    <w:rsid w:val="00DE1C15"/>
    <w:rsid w:val="00DE23E8"/>
    <w:rsid w:val="00DE48D9"/>
    <w:rsid w:val="00DE755A"/>
    <w:rsid w:val="00DF056E"/>
    <w:rsid w:val="00DF15B0"/>
    <w:rsid w:val="00DF64BE"/>
    <w:rsid w:val="00DF72BA"/>
    <w:rsid w:val="00E01FC9"/>
    <w:rsid w:val="00E045C3"/>
    <w:rsid w:val="00E04C43"/>
    <w:rsid w:val="00E04D6B"/>
    <w:rsid w:val="00E07316"/>
    <w:rsid w:val="00E10518"/>
    <w:rsid w:val="00E11B6E"/>
    <w:rsid w:val="00E11EEF"/>
    <w:rsid w:val="00E12FBA"/>
    <w:rsid w:val="00E20215"/>
    <w:rsid w:val="00E213F1"/>
    <w:rsid w:val="00E250C2"/>
    <w:rsid w:val="00E255BD"/>
    <w:rsid w:val="00E27E5B"/>
    <w:rsid w:val="00E32B49"/>
    <w:rsid w:val="00E347F8"/>
    <w:rsid w:val="00E43D58"/>
    <w:rsid w:val="00E44EDE"/>
    <w:rsid w:val="00E46396"/>
    <w:rsid w:val="00E479DE"/>
    <w:rsid w:val="00E50275"/>
    <w:rsid w:val="00E50BDB"/>
    <w:rsid w:val="00E510C6"/>
    <w:rsid w:val="00E5112F"/>
    <w:rsid w:val="00E51526"/>
    <w:rsid w:val="00E51761"/>
    <w:rsid w:val="00E6082C"/>
    <w:rsid w:val="00E6086C"/>
    <w:rsid w:val="00E609C3"/>
    <w:rsid w:val="00E61E15"/>
    <w:rsid w:val="00E65399"/>
    <w:rsid w:val="00E71112"/>
    <w:rsid w:val="00E71927"/>
    <w:rsid w:val="00E71D20"/>
    <w:rsid w:val="00E75828"/>
    <w:rsid w:val="00E75CCC"/>
    <w:rsid w:val="00E80166"/>
    <w:rsid w:val="00E80E2F"/>
    <w:rsid w:val="00E90882"/>
    <w:rsid w:val="00E914C1"/>
    <w:rsid w:val="00E91516"/>
    <w:rsid w:val="00E91F3F"/>
    <w:rsid w:val="00E91FF4"/>
    <w:rsid w:val="00E926FC"/>
    <w:rsid w:val="00E92B50"/>
    <w:rsid w:val="00E95186"/>
    <w:rsid w:val="00EA211F"/>
    <w:rsid w:val="00EA6016"/>
    <w:rsid w:val="00EB04D6"/>
    <w:rsid w:val="00EB220E"/>
    <w:rsid w:val="00EB2801"/>
    <w:rsid w:val="00EB51D5"/>
    <w:rsid w:val="00EB5786"/>
    <w:rsid w:val="00EB696F"/>
    <w:rsid w:val="00EB6F46"/>
    <w:rsid w:val="00EB7164"/>
    <w:rsid w:val="00EB7BE0"/>
    <w:rsid w:val="00EC1635"/>
    <w:rsid w:val="00EC430E"/>
    <w:rsid w:val="00EC7A83"/>
    <w:rsid w:val="00ED59FD"/>
    <w:rsid w:val="00ED7644"/>
    <w:rsid w:val="00EE46A4"/>
    <w:rsid w:val="00EF0BE6"/>
    <w:rsid w:val="00EF1492"/>
    <w:rsid w:val="00EF7C1A"/>
    <w:rsid w:val="00F01EFE"/>
    <w:rsid w:val="00F04AB5"/>
    <w:rsid w:val="00F04D12"/>
    <w:rsid w:val="00F04D4C"/>
    <w:rsid w:val="00F06EC1"/>
    <w:rsid w:val="00F07DC9"/>
    <w:rsid w:val="00F10642"/>
    <w:rsid w:val="00F11F54"/>
    <w:rsid w:val="00F156A9"/>
    <w:rsid w:val="00F15D14"/>
    <w:rsid w:val="00F22DDC"/>
    <w:rsid w:val="00F263CD"/>
    <w:rsid w:val="00F304DB"/>
    <w:rsid w:val="00F30767"/>
    <w:rsid w:val="00F31D09"/>
    <w:rsid w:val="00F33FCF"/>
    <w:rsid w:val="00F34BAF"/>
    <w:rsid w:val="00F357F3"/>
    <w:rsid w:val="00F367D7"/>
    <w:rsid w:val="00F36FE9"/>
    <w:rsid w:val="00F42A7C"/>
    <w:rsid w:val="00F441ED"/>
    <w:rsid w:val="00F51906"/>
    <w:rsid w:val="00F560B4"/>
    <w:rsid w:val="00F56F57"/>
    <w:rsid w:val="00F668D6"/>
    <w:rsid w:val="00F679E9"/>
    <w:rsid w:val="00F7024E"/>
    <w:rsid w:val="00F70427"/>
    <w:rsid w:val="00F71E11"/>
    <w:rsid w:val="00F72815"/>
    <w:rsid w:val="00F7518C"/>
    <w:rsid w:val="00F75462"/>
    <w:rsid w:val="00F758ED"/>
    <w:rsid w:val="00F76034"/>
    <w:rsid w:val="00F76868"/>
    <w:rsid w:val="00F81B1D"/>
    <w:rsid w:val="00F82260"/>
    <w:rsid w:val="00F85046"/>
    <w:rsid w:val="00F858CD"/>
    <w:rsid w:val="00F90DCC"/>
    <w:rsid w:val="00F911FD"/>
    <w:rsid w:val="00F92302"/>
    <w:rsid w:val="00FA11A1"/>
    <w:rsid w:val="00FA2ADF"/>
    <w:rsid w:val="00FA3319"/>
    <w:rsid w:val="00FB11C9"/>
    <w:rsid w:val="00FB3FD5"/>
    <w:rsid w:val="00FB4E83"/>
    <w:rsid w:val="00FB62AD"/>
    <w:rsid w:val="00FB6727"/>
    <w:rsid w:val="00FC1027"/>
    <w:rsid w:val="00FC16EF"/>
    <w:rsid w:val="00FC3C46"/>
    <w:rsid w:val="00FC3E69"/>
    <w:rsid w:val="00FC5606"/>
    <w:rsid w:val="00FC7B10"/>
    <w:rsid w:val="00FD20FB"/>
    <w:rsid w:val="00FD4846"/>
    <w:rsid w:val="00FD5B53"/>
    <w:rsid w:val="00FD5F7F"/>
    <w:rsid w:val="00FE018F"/>
    <w:rsid w:val="00FE137C"/>
    <w:rsid w:val="00FE464D"/>
    <w:rsid w:val="00FE526B"/>
    <w:rsid w:val="00FE7A07"/>
    <w:rsid w:val="00FF2832"/>
    <w:rsid w:val="00FF34F6"/>
    <w:rsid w:val="00FF3F70"/>
    <w:rsid w:val="00FF485F"/>
    <w:rsid w:val="00FF7BAD"/>
    <w:rsid w:val="062EE6EF"/>
    <w:rsid w:val="11B55EC6"/>
    <w:rsid w:val="18D9FC9B"/>
    <w:rsid w:val="2C496F5A"/>
    <w:rsid w:val="388BFABF"/>
    <w:rsid w:val="4389AEE5"/>
    <w:rsid w:val="44F97805"/>
    <w:rsid w:val="4DEDE8FE"/>
    <w:rsid w:val="584ECD27"/>
    <w:rsid w:val="60322C71"/>
    <w:rsid w:val="750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EC5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berschrift1">
    <w:name w:val="heading 1"/>
    <w:basedOn w:val="Standard"/>
    <w:next w:val="Text1"/>
    <w:link w:val="berschrift1Zchn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berschrift2">
    <w:name w:val="heading 2"/>
    <w:basedOn w:val="Standard"/>
    <w:next w:val="Text1"/>
    <w:link w:val="berschrift2Zchn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1"/>
    <w:link w:val="berschrift3Zchn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berschrift4">
    <w:name w:val="heading 4"/>
    <w:basedOn w:val="Standard"/>
    <w:next w:val="Text1"/>
    <w:link w:val="berschrift4Zchn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berschrift5">
    <w:name w:val="heading 5"/>
    <w:basedOn w:val="Standard"/>
    <w:next w:val="Text2"/>
    <w:link w:val="berschrift5Zchn"/>
    <w:uiPriority w:val="9"/>
    <w:semiHidden/>
    <w:unhideWhenUsed/>
    <w:qFormat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berschrift6">
    <w:name w:val="heading 6"/>
    <w:basedOn w:val="Standard"/>
    <w:next w:val="Text2"/>
    <w:link w:val="berschrift6Zchn"/>
    <w:uiPriority w:val="9"/>
    <w:semiHidden/>
    <w:unhideWhenUsed/>
    <w:qFormat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berschrift7">
    <w:name w:val="heading 7"/>
    <w:basedOn w:val="Standard"/>
    <w:next w:val="Text2"/>
    <w:link w:val="berschrift7Zchn"/>
    <w:uiPriority w:val="9"/>
    <w:semiHidden/>
    <w:unhideWhenUsed/>
    <w:qFormat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reobjet">
    <w:name w:val="Titre objet"/>
    <w:basedOn w:val="Standard"/>
    <w:next w:val="Standard"/>
    <w:rsid w:val="000B3A7A"/>
    <w:pPr>
      <w:spacing w:before="360" w:after="360"/>
      <w:jc w:val="center"/>
    </w:pPr>
    <w:rPr>
      <w:b/>
    </w:rPr>
  </w:style>
  <w:style w:type="paragraph" w:customStyle="1" w:styleId="oj-tbl-txt">
    <w:name w:val="oj-tbl-txt"/>
    <w:basedOn w:val="Standard"/>
    <w:rsid w:val="000B3A7A"/>
    <w:pPr>
      <w:spacing w:before="100" w:beforeAutospacing="1" w:after="100" w:afterAutospacing="1"/>
      <w:jc w:val="left"/>
    </w:pPr>
    <w:rPr>
      <w:rFonts w:eastAsia="Times New Roman"/>
      <w:szCs w:val="24"/>
      <w:lang w:val="fr-BE" w:eastAsia="fr-B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9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914"/>
    <w:rPr>
      <w:rFonts w:ascii="Segoe UI" w:hAnsi="Segoe UI" w:cs="Segoe UI"/>
      <w:sz w:val="18"/>
      <w:szCs w:val="18"/>
      <w:lang w:val="en-GB"/>
    </w:rPr>
  </w:style>
  <w:style w:type="character" w:styleId="Kommentarzeichen">
    <w:name w:val="annotation reference"/>
    <w:uiPriority w:val="99"/>
    <w:semiHidden/>
    <w:rsid w:val="00B05B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05B93"/>
    <w:pPr>
      <w:spacing w:before="0" w:after="0"/>
      <w:jc w:val="left"/>
    </w:pPr>
    <w:rPr>
      <w:rFonts w:eastAsia="Times New Roman"/>
      <w:sz w:val="20"/>
      <w:szCs w:val="20"/>
      <w:lang w:eastAsia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5B9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ufzhlungszeichen">
    <w:name w:val="List Bullet"/>
    <w:basedOn w:val="Standard"/>
    <w:uiPriority w:val="99"/>
    <w:semiHidden/>
    <w:unhideWhenUsed/>
    <w:rsid w:val="001E7CC9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E7CC9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E7CC9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E7CC9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717C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717CC"/>
    <w:pPr>
      <w:spacing w:after="0"/>
    </w:pPr>
  </w:style>
  <w:style w:type="paragraph" w:styleId="Listennummer">
    <w:name w:val="List Number"/>
    <w:basedOn w:val="Standard"/>
    <w:uiPriority w:val="99"/>
    <w:semiHidden/>
    <w:unhideWhenUsed/>
    <w:rsid w:val="008717CC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717CC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717CC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717CC"/>
    <w:pPr>
      <w:numPr>
        <w:numId w:val="9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EA5"/>
    <w:pPr>
      <w:spacing w:before="120" w:after="120"/>
      <w:jc w:val="both"/>
    </w:pPr>
    <w:rPr>
      <w:rFonts w:eastAsia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EA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C22EA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7D153A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2BF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A11CE"/>
    <w:pPr>
      <w:ind w:left="720"/>
      <w:contextualSpacing/>
    </w:pPr>
  </w:style>
  <w:style w:type="paragraph" w:customStyle="1" w:styleId="oj-tbl-hdr">
    <w:name w:val="oj-tbl-hdr"/>
    <w:basedOn w:val="Standard"/>
    <w:rsid w:val="009B4D18"/>
    <w:pPr>
      <w:spacing w:before="100" w:beforeAutospacing="1" w:after="100" w:afterAutospacing="1"/>
      <w:jc w:val="left"/>
    </w:pPr>
    <w:rPr>
      <w:rFonts w:eastAsia="Times New Roman"/>
      <w:szCs w:val="24"/>
      <w:lang w:val="en-IE" w:eastAsia="en-IE"/>
    </w:rPr>
  </w:style>
  <w:style w:type="paragraph" w:customStyle="1" w:styleId="oj-normal">
    <w:name w:val="oj-normal"/>
    <w:basedOn w:val="Standard"/>
    <w:rsid w:val="009B4D18"/>
    <w:pPr>
      <w:spacing w:before="100" w:beforeAutospacing="1" w:after="100" w:afterAutospacing="1"/>
      <w:jc w:val="left"/>
    </w:pPr>
    <w:rPr>
      <w:rFonts w:eastAsia="Times New Roman"/>
      <w:szCs w:val="24"/>
      <w:lang w:val="en-IE" w:eastAsia="en-IE"/>
    </w:rPr>
  </w:style>
  <w:style w:type="character" w:customStyle="1" w:styleId="oj-sub">
    <w:name w:val="oj-sub"/>
    <w:basedOn w:val="Absatz-Standardschriftart"/>
    <w:rsid w:val="009B4D18"/>
  </w:style>
  <w:style w:type="character" w:customStyle="1" w:styleId="oj-super">
    <w:name w:val="oj-super"/>
    <w:basedOn w:val="Absatz-Standardschriftart"/>
    <w:rsid w:val="009B4D18"/>
  </w:style>
  <w:style w:type="paragraph" w:customStyle="1" w:styleId="Point1hyphen">
    <w:name w:val="Point 1 (hyphen)"/>
    <w:basedOn w:val="Point1letter"/>
    <w:link w:val="Point1hyphenChar"/>
    <w:qFormat/>
    <w:rsid w:val="001D56EE"/>
    <w:pPr>
      <w:numPr>
        <w:ilvl w:val="0"/>
        <w:numId w:val="10"/>
      </w:numPr>
    </w:pPr>
  </w:style>
  <w:style w:type="character" w:customStyle="1" w:styleId="Point1letterChar">
    <w:name w:val="Point 1 (letter) Char"/>
    <w:basedOn w:val="Absatz-Standardschriftart"/>
    <w:rsid w:val="001D56EE"/>
    <w:rPr>
      <w:rFonts w:ascii="Times New Roman" w:hAnsi="Times New Roman" w:cs="Times New Roman"/>
      <w:sz w:val="24"/>
      <w:lang w:val="en-GB"/>
    </w:rPr>
  </w:style>
  <w:style w:type="character" w:customStyle="1" w:styleId="Point1hyphenChar">
    <w:name w:val="Point 1 (hyphen) Char"/>
    <w:basedOn w:val="Point1letterChar"/>
    <w:link w:val="Point1hyphen"/>
    <w:rsid w:val="001D56EE"/>
    <w:rPr>
      <w:rFonts w:ascii="Times New Roman" w:hAnsi="Times New Roman" w:cs="Times New Roman"/>
      <w:sz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A1E6C"/>
    <w:pPr>
      <w:tabs>
        <w:tab w:val="center" w:pos="4535"/>
        <w:tab w:val="right" w:pos="9071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E6C"/>
    <w:rPr>
      <w:rFonts w:ascii="Times New Roman" w:hAnsi="Times New Roman" w:cs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AA1E6C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AA1E6C"/>
    <w:rPr>
      <w:rFonts w:ascii="Times New Roman" w:hAnsi="Times New Roman" w:cs="Times New Roman"/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Verzeichnis1">
    <w:name w:val="toc 1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3">
    <w:name w:val="toc 3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5">
    <w:name w:val="toc 5"/>
    <w:basedOn w:val="Standard"/>
    <w:next w:val="Standard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Verzeichnis6">
    <w:name w:val="toc 6"/>
    <w:basedOn w:val="Standard"/>
    <w:next w:val="Standard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Verzeichnis7">
    <w:name w:val="toc 7"/>
    <w:basedOn w:val="Standard"/>
    <w:next w:val="Standard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Verzeichnis8">
    <w:name w:val="toc 8"/>
    <w:basedOn w:val="Standard"/>
    <w:next w:val="Standard"/>
    <w:uiPriority w:val="39"/>
    <w:semiHidden/>
    <w:unhideWhenUsed/>
    <w:pPr>
      <w:tabs>
        <w:tab w:val="right" w:leader="dot" w:pos="9071"/>
      </w:tabs>
      <w:jc w:val="left"/>
    </w:p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Standard"/>
    <w:rsid w:val="00AA1E6C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Standard"/>
    <w:rsid w:val="00AA1E6C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unotenzeichen">
    <w:name w:val="footnote reference"/>
    <w:basedOn w:val="Absatz-Standardschriftar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Standard"/>
    <w:rsid w:val="00AA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Standard"/>
    <w:rsid w:val="00AA1E6C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Standard"/>
    <w:rsid w:val="00AA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Standard"/>
    <w:pPr>
      <w:ind w:left="850"/>
    </w:pPr>
  </w:style>
  <w:style w:type="paragraph" w:customStyle="1" w:styleId="Text2">
    <w:name w:val="Text 2"/>
    <w:basedOn w:val="Standard"/>
    <w:pPr>
      <w:ind w:left="1417"/>
    </w:pPr>
  </w:style>
  <w:style w:type="paragraph" w:customStyle="1" w:styleId="Text3">
    <w:name w:val="Text 3"/>
    <w:basedOn w:val="Standard"/>
    <w:pPr>
      <w:ind w:left="1984"/>
    </w:pPr>
  </w:style>
  <w:style w:type="paragraph" w:customStyle="1" w:styleId="Text4">
    <w:name w:val="Text 4"/>
    <w:basedOn w:val="Standard"/>
    <w:pPr>
      <w:ind w:left="2551"/>
    </w:pPr>
  </w:style>
  <w:style w:type="paragraph" w:customStyle="1" w:styleId="Text5">
    <w:name w:val="Text 5"/>
    <w:basedOn w:val="Standard"/>
    <w:pPr>
      <w:ind w:left="3118"/>
    </w:pPr>
  </w:style>
  <w:style w:type="paragraph" w:customStyle="1" w:styleId="Text6">
    <w:name w:val="Text 6"/>
    <w:basedOn w:val="Standard"/>
    <w:pPr>
      <w:ind w:left="3685"/>
    </w:pPr>
  </w:style>
  <w:style w:type="paragraph" w:customStyle="1" w:styleId="NormalCentered">
    <w:name w:val="Normal Centered"/>
    <w:basedOn w:val="Standard"/>
    <w:pPr>
      <w:jc w:val="center"/>
    </w:pPr>
  </w:style>
  <w:style w:type="paragraph" w:customStyle="1" w:styleId="NormalLeft">
    <w:name w:val="Normal Left"/>
    <w:basedOn w:val="Standard"/>
    <w:pPr>
      <w:jc w:val="left"/>
    </w:pPr>
  </w:style>
  <w:style w:type="paragraph" w:customStyle="1" w:styleId="NormalRight">
    <w:name w:val="Normal Right"/>
    <w:basedOn w:val="Standard"/>
    <w:pPr>
      <w:jc w:val="right"/>
    </w:pPr>
  </w:style>
  <w:style w:type="paragraph" w:customStyle="1" w:styleId="QuotedText">
    <w:name w:val="Quoted Text"/>
    <w:basedOn w:val="Standard"/>
    <w:pPr>
      <w:ind w:left="1417"/>
    </w:pPr>
  </w:style>
  <w:style w:type="paragraph" w:customStyle="1" w:styleId="Point0">
    <w:name w:val="Point 0"/>
    <w:basedOn w:val="Standard"/>
    <w:pPr>
      <w:ind w:left="850" w:hanging="850"/>
    </w:pPr>
  </w:style>
  <w:style w:type="paragraph" w:customStyle="1" w:styleId="Point1">
    <w:name w:val="Point 1"/>
    <w:basedOn w:val="Standard"/>
    <w:pPr>
      <w:ind w:left="1417" w:hanging="567"/>
    </w:pPr>
  </w:style>
  <w:style w:type="paragraph" w:customStyle="1" w:styleId="Point2">
    <w:name w:val="Point 2"/>
    <w:basedOn w:val="Standard"/>
    <w:pPr>
      <w:ind w:left="1984" w:hanging="567"/>
    </w:pPr>
  </w:style>
  <w:style w:type="paragraph" w:customStyle="1" w:styleId="Point3">
    <w:name w:val="Point 3"/>
    <w:basedOn w:val="Standard"/>
    <w:pPr>
      <w:ind w:left="2551" w:hanging="567"/>
    </w:pPr>
  </w:style>
  <w:style w:type="paragraph" w:customStyle="1" w:styleId="Point4">
    <w:name w:val="Point 4"/>
    <w:basedOn w:val="Standard"/>
    <w:pPr>
      <w:ind w:left="3118" w:hanging="567"/>
    </w:pPr>
  </w:style>
  <w:style w:type="paragraph" w:customStyle="1" w:styleId="Point5">
    <w:name w:val="Point 5"/>
    <w:basedOn w:val="Standard"/>
    <w:pPr>
      <w:ind w:left="3685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Tiret5">
    <w:name w:val="Tiret 5"/>
    <w:basedOn w:val="Point5"/>
    <w:pPr>
      <w:numPr>
        <w:numId w:val="16"/>
      </w:numPr>
    </w:pPr>
  </w:style>
  <w:style w:type="paragraph" w:customStyle="1" w:styleId="PointDouble0">
    <w:name w:val="PointDouble 0"/>
    <w:basedOn w:val="Standard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rd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rd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rd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rd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rd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rd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rd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rd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rd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rd"/>
    <w:next w:val="Text1"/>
    <w:pPr>
      <w:numPr>
        <w:numId w:val="17"/>
      </w:numPr>
    </w:pPr>
  </w:style>
  <w:style w:type="paragraph" w:customStyle="1" w:styleId="NumPar2">
    <w:name w:val="NumPar 2"/>
    <w:basedOn w:val="Standard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Standard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Standard"/>
    <w:next w:val="Text1"/>
    <w:pPr>
      <w:numPr>
        <w:ilvl w:val="3"/>
        <w:numId w:val="17"/>
      </w:numPr>
    </w:pPr>
  </w:style>
  <w:style w:type="paragraph" w:customStyle="1" w:styleId="NumPar5">
    <w:name w:val="NumPar 5"/>
    <w:basedOn w:val="Standard"/>
    <w:next w:val="Text2"/>
    <w:pPr>
      <w:numPr>
        <w:ilvl w:val="4"/>
        <w:numId w:val="17"/>
      </w:numPr>
    </w:pPr>
  </w:style>
  <w:style w:type="paragraph" w:customStyle="1" w:styleId="NumPar6">
    <w:name w:val="NumPar 6"/>
    <w:basedOn w:val="Standard"/>
    <w:next w:val="Text2"/>
    <w:pPr>
      <w:numPr>
        <w:ilvl w:val="5"/>
        <w:numId w:val="17"/>
      </w:numPr>
    </w:pPr>
  </w:style>
  <w:style w:type="paragraph" w:customStyle="1" w:styleId="NumPar7">
    <w:name w:val="NumPar 7"/>
    <w:basedOn w:val="Standard"/>
    <w:next w:val="Text2"/>
    <w:pPr>
      <w:numPr>
        <w:ilvl w:val="6"/>
        <w:numId w:val="17"/>
      </w:numPr>
    </w:pPr>
  </w:style>
  <w:style w:type="paragraph" w:customStyle="1" w:styleId="ManualNumPar1">
    <w:name w:val="Manual NumPar 1"/>
    <w:basedOn w:val="Standard"/>
    <w:next w:val="Text1"/>
    <w:pPr>
      <w:ind w:left="850" w:hanging="850"/>
    </w:pPr>
  </w:style>
  <w:style w:type="paragraph" w:customStyle="1" w:styleId="ManualNumPar2">
    <w:name w:val="Manual NumPar 2"/>
    <w:basedOn w:val="Standard"/>
    <w:next w:val="Text1"/>
    <w:pPr>
      <w:ind w:left="850" w:hanging="850"/>
    </w:pPr>
  </w:style>
  <w:style w:type="paragraph" w:customStyle="1" w:styleId="ManualNumPar3">
    <w:name w:val="Manual NumPar 3"/>
    <w:basedOn w:val="Standard"/>
    <w:next w:val="Text1"/>
    <w:pPr>
      <w:ind w:left="850" w:hanging="850"/>
    </w:pPr>
  </w:style>
  <w:style w:type="paragraph" w:customStyle="1" w:styleId="ManualNumPar4">
    <w:name w:val="Manual NumPar 4"/>
    <w:basedOn w:val="Standard"/>
    <w:next w:val="Text1"/>
    <w:pPr>
      <w:ind w:left="850" w:hanging="850"/>
    </w:pPr>
  </w:style>
  <w:style w:type="paragraph" w:customStyle="1" w:styleId="ManualNumPar5">
    <w:name w:val="Manual NumPar 5"/>
    <w:basedOn w:val="Standard"/>
    <w:next w:val="Text2"/>
    <w:pPr>
      <w:ind w:left="1417" w:hanging="1417"/>
    </w:pPr>
  </w:style>
  <w:style w:type="paragraph" w:customStyle="1" w:styleId="ManualNumPar6">
    <w:name w:val="Manual NumPar 6"/>
    <w:basedOn w:val="Standard"/>
    <w:next w:val="Text2"/>
    <w:pPr>
      <w:ind w:left="1417" w:hanging="1417"/>
    </w:pPr>
  </w:style>
  <w:style w:type="paragraph" w:customStyle="1" w:styleId="ManualNumPar7">
    <w:name w:val="Manual NumPar 7"/>
    <w:basedOn w:val="Standard"/>
    <w:next w:val="Text2"/>
    <w:pPr>
      <w:ind w:left="1417" w:hanging="1417"/>
    </w:pPr>
  </w:style>
  <w:style w:type="paragraph" w:customStyle="1" w:styleId="QuotedNumPar">
    <w:name w:val="Quoted NumPar"/>
    <w:basedOn w:val="Standard"/>
    <w:pPr>
      <w:ind w:left="1417" w:hanging="567"/>
    </w:pPr>
  </w:style>
  <w:style w:type="paragraph" w:customStyle="1" w:styleId="ManualHeading1">
    <w:name w:val="Manual Heading 1"/>
    <w:basedOn w:val="Standard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rd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rd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rd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Standard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Standard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Standard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Standard"/>
    <w:next w:val="Standard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rd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rd"/>
    <w:next w:val="Standard"/>
    <w:pPr>
      <w:jc w:val="center"/>
    </w:pPr>
    <w:rPr>
      <w:b/>
    </w:rPr>
  </w:style>
  <w:style w:type="character" w:customStyle="1" w:styleId="Marker">
    <w:name w:val="Marker"/>
    <w:basedOn w:val="Absatz-Standardschriftart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Pr>
      <w:color w:val="FF0000"/>
      <w:shd w:val="clear" w:color="auto" w:fill="auto"/>
    </w:rPr>
  </w:style>
  <w:style w:type="paragraph" w:customStyle="1" w:styleId="Point0number">
    <w:name w:val="Point 0 (number)"/>
    <w:basedOn w:val="Standard"/>
    <w:pPr>
      <w:numPr>
        <w:numId w:val="25"/>
      </w:numPr>
    </w:pPr>
  </w:style>
  <w:style w:type="paragraph" w:customStyle="1" w:styleId="Point1number">
    <w:name w:val="Point 1 (number)"/>
    <w:basedOn w:val="Standard"/>
    <w:pPr>
      <w:numPr>
        <w:ilvl w:val="2"/>
        <w:numId w:val="25"/>
      </w:numPr>
    </w:pPr>
  </w:style>
  <w:style w:type="paragraph" w:customStyle="1" w:styleId="Point2number">
    <w:name w:val="Point 2 (number)"/>
    <w:basedOn w:val="Standard"/>
    <w:pPr>
      <w:numPr>
        <w:ilvl w:val="4"/>
        <w:numId w:val="25"/>
      </w:numPr>
    </w:pPr>
  </w:style>
  <w:style w:type="paragraph" w:customStyle="1" w:styleId="Point3number">
    <w:name w:val="Point 3 (number)"/>
    <w:basedOn w:val="Standard"/>
    <w:pPr>
      <w:numPr>
        <w:ilvl w:val="6"/>
        <w:numId w:val="25"/>
      </w:numPr>
    </w:pPr>
  </w:style>
  <w:style w:type="paragraph" w:customStyle="1" w:styleId="Point0letter">
    <w:name w:val="Point 0 (letter)"/>
    <w:basedOn w:val="Standard"/>
    <w:pPr>
      <w:numPr>
        <w:ilvl w:val="1"/>
        <w:numId w:val="25"/>
      </w:numPr>
    </w:pPr>
  </w:style>
  <w:style w:type="paragraph" w:customStyle="1" w:styleId="Point1letter">
    <w:name w:val="Point 1 (letter)"/>
    <w:basedOn w:val="Standard"/>
    <w:pPr>
      <w:numPr>
        <w:ilvl w:val="3"/>
        <w:numId w:val="25"/>
      </w:numPr>
    </w:pPr>
  </w:style>
  <w:style w:type="paragraph" w:customStyle="1" w:styleId="Point2letter">
    <w:name w:val="Point 2 (letter)"/>
    <w:basedOn w:val="Standard"/>
    <w:pPr>
      <w:numPr>
        <w:ilvl w:val="5"/>
        <w:numId w:val="25"/>
      </w:numPr>
    </w:pPr>
  </w:style>
  <w:style w:type="paragraph" w:customStyle="1" w:styleId="Point3letter">
    <w:name w:val="Point 3 (letter)"/>
    <w:basedOn w:val="Standard"/>
    <w:pPr>
      <w:numPr>
        <w:ilvl w:val="7"/>
        <w:numId w:val="25"/>
      </w:numPr>
    </w:pPr>
  </w:style>
  <w:style w:type="paragraph" w:customStyle="1" w:styleId="Point4letter">
    <w:name w:val="Point 4 (letter)"/>
    <w:basedOn w:val="Standard"/>
    <w:pPr>
      <w:numPr>
        <w:ilvl w:val="8"/>
        <w:numId w:val="25"/>
      </w:numPr>
    </w:pPr>
  </w:style>
  <w:style w:type="paragraph" w:customStyle="1" w:styleId="Bullet0">
    <w:name w:val="Bullet 0"/>
    <w:basedOn w:val="Standard"/>
    <w:pPr>
      <w:numPr>
        <w:numId w:val="19"/>
      </w:numPr>
    </w:pPr>
  </w:style>
  <w:style w:type="paragraph" w:customStyle="1" w:styleId="Bullet1">
    <w:name w:val="Bullet 1"/>
    <w:basedOn w:val="Standard"/>
    <w:pPr>
      <w:numPr>
        <w:numId w:val="20"/>
      </w:numPr>
    </w:pPr>
  </w:style>
  <w:style w:type="paragraph" w:customStyle="1" w:styleId="Bullet2">
    <w:name w:val="Bullet 2"/>
    <w:basedOn w:val="Standard"/>
    <w:pPr>
      <w:numPr>
        <w:numId w:val="21"/>
      </w:numPr>
    </w:pPr>
  </w:style>
  <w:style w:type="paragraph" w:customStyle="1" w:styleId="Bullet3">
    <w:name w:val="Bullet 3"/>
    <w:basedOn w:val="Standard"/>
    <w:pPr>
      <w:numPr>
        <w:numId w:val="22"/>
      </w:numPr>
    </w:pPr>
  </w:style>
  <w:style w:type="paragraph" w:customStyle="1" w:styleId="Bullet4">
    <w:name w:val="Bullet 4"/>
    <w:basedOn w:val="Standard"/>
    <w:pPr>
      <w:numPr>
        <w:numId w:val="23"/>
      </w:numPr>
    </w:pPr>
  </w:style>
  <w:style w:type="paragraph" w:customStyle="1" w:styleId="Langue">
    <w:name w:val="Langue"/>
    <w:basedOn w:val="Standard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Standard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Standard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Standard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Standard"/>
    <w:next w:val="Standard"/>
    <w:pPr>
      <w:spacing w:before="0" w:after="0"/>
    </w:pPr>
  </w:style>
  <w:style w:type="paragraph" w:customStyle="1" w:styleId="Declassification">
    <w:name w:val="Declassification"/>
    <w:basedOn w:val="Standard"/>
    <w:next w:val="Standard"/>
    <w:pPr>
      <w:spacing w:before="0" w:after="0"/>
    </w:pPr>
  </w:style>
  <w:style w:type="paragraph" w:customStyle="1" w:styleId="Disclaimer">
    <w:name w:val="Disclaimer"/>
    <w:basedOn w:val="Standard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Standard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Standard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Standard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Standard"/>
    <w:next w:val="Standard"/>
    <w:pPr>
      <w:jc w:val="center"/>
    </w:pPr>
    <w:rPr>
      <w:b/>
      <w:u w:val="single"/>
    </w:rPr>
  </w:style>
  <w:style w:type="paragraph" w:customStyle="1" w:styleId="Annexetitre">
    <w:name w:val="Annexe titre"/>
    <w:basedOn w:val="Standard"/>
    <w:next w:val="Standard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rd"/>
    <w:next w:val="Standard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rd"/>
    <w:next w:val="Fait"/>
    <w:pPr>
      <w:spacing w:before="480"/>
    </w:pPr>
  </w:style>
  <w:style w:type="paragraph" w:customStyle="1" w:styleId="Avertissementtitre">
    <w:name w:val="Avertissement titre"/>
    <w:basedOn w:val="Standard"/>
    <w:next w:val="Standard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rd"/>
    <w:next w:val="Standard"/>
    <w:pPr>
      <w:spacing w:before="360"/>
      <w:jc w:val="center"/>
    </w:pPr>
  </w:style>
  <w:style w:type="paragraph" w:customStyle="1" w:styleId="Confidentialit">
    <w:name w:val="Confidentialité"/>
    <w:basedOn w:val="Standard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rd"/>
    <w:pPr>
      <w:numPr>
        <w:numId w:val="24"/>
      </w:numPr>
    </w:pPr>
  </w:style>
  <w:style w:type="paragraph" w:customStyle="1" w:styleId="Corrigendum">
    <w:name w:val="Corrigendum"/>
    <w:basedOn w:val="Standard"/>
    <w:next w:val="Standard"/>
    <w:pPr>
      <w:spacing w:before="0" w:after="240"/>
      <w:jc w:val="left"/>
    </w:pPr>
  </w:style>
  <w:style w:type="paragraph" w:customStyle="1" w:styleId="Datedadoption">
    <w:name w:val="Date d'adoption"/>
    <w:basedOn w:val="Standard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Standard"/>
    <w:next w:val="Standard"/>
    <w:pPr>
      <w:jc w:val="center"/>
    </w:pPr>
    <w:rPr>
      <w:b/>
      <w:u w:val="single"/>
    </w:rPr>
  </w:style>
  <w:style w:type="paragraph" w:customStyle="1" w:styleId="Fait">
    <w:name w:val="Fait à"/>
    <w:basedOn w:val="Standard"/>
    <w:next w:val="Institutionquisigne"/>
    <w:pPr>
      <w:keepNext/>
      <w:spacing w:after="0"/>
    </w:pPr>
  </w:style>
  <w:style w:type="paragraph" w:customStyle="1" w:styleId="Formuledadoption">
    <w:name w:val="Formule d'adoption"/>
    <w:basedOn w:val="Standard"/>
    <w:next w:val="Titrearticle"/>
    <w:pPr>
      <w:keepNext/>
    </w:pPr>
  </w:style>
  <w:style w:type="paragraph" w:customStyle="1" w:styleId="Institutionquiagit">
    <w:name w:val="Institution qui agit"/>
    <w:basedOn w:val="Standard"/>
    <w:next w:val="Standard"/>
    <w:pPr>
      <w:keepNext/>
      <w:spacing w:before="600"/>
    </w:pPr>
  </w:style>
  <w:style w:type="paragraph" w:customStyle="1" w:styleId="Institutionquisigne">
    <w:name w:val="Institution qui signe"/>
    <w:basedOn w:val="Standard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Standard"/>
    <w:pPr>
      <w:ind w:left="709" w:hanging="709"/>
    </w:pPr>
  </w:style>
  <w:style w:type="paragraph" w:customStyle="1" w:styleId="Personnequisigne">
    <w:name w:val="Personne qui signe"/>
    <w:basedOn w:val="Standard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Standard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rd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Standard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Standard"/>
    <w:next w:val="Standard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Standard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Absatz-Standardschriftart"/>
    <w:rPr>
      <w:b/>
      <w:u w:val="single"/>
      <w:shd w:val="clear" w:color="auto" w:fill="auto"/>
    </w:rPr>
  </w:style>
  <w:style w:type="character" w:customStyle="1" w:styleId="Deleted">
    <w:name w:val="Deleted"/>
    <w:basedOn w:val="Absatz-Standardschriftart"/>
    <w:rPr>
      <w:strike/>
      <w:dstrike w:val="0"/>
      <w:shd w:val="clear" w:color="auto" w:fill="auto"/>
    </w:rPr>
  </w:style>
  <w:style w:type="paragraph" w:customStyle="1" w:styleId="Address">
    <w:name w:val="Address"/>
    <w:basedOn w:val="Standard"/>
    <w:next w:val="Standard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rd"/>
    <w:next w:val="Standard"/>
    <w:rPr>
      <w:i/>
      <w:caps/>
    </w:rPr>
  </w:style>
  <w:style w:type="paragraph" w:customStyle="1" w:styleId="Supertitre">
    <w:name w:val="Supertitre"/>
    <w:basedOn w:val="Standard"/>
    <w:next w:val="Standard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rd"/>
    <w:next w:val="Standard"/>
    <w:rsid w:val="00A562E8"/>
    <w:pPr>
      <w:spacing w:before="360" w:after="240"/>
      <w:jc w:val="center"/>
    </w:pPr>
  </w:style>
  <w:style w:type="paragraph" w:customStyle="1" w:styleId="Rfrencecroise">
    <w:name w:val="Référence croisée"/>
    <w:basedOn w:val="Standard"/>
    <w:pPr>
      <w:spacing w:before="0" w:after="0"/>
      <w:jc w:val="center"/>
    </w:pPr>
  </w:style>
  <w:style w:type="paragraph" w:customStyle="1" w:styleId="Fichefinanciretitre">
    <w:name w:val="Fiche financière titre"/>
    <w:basedOn w:val="Standard"/>
    <w:next w:val="Standard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Standard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rd"/>
    <w:rsid w:val="00E411F8"/>
    <w:pPr>
      <w:spacing w:after="0"/>
    </w:pPr>
  </w:style>
  <w:style w:type="paragraph" w:customStyle="1" w:styleId="Accompagnant">
    <w:name w:val="Accompagnant"/>
    <w:basedOn w:val="Standard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Standard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rd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Standard"/>
    <w:rsid w:val="00E411F8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Standard"/>
    <w:next w:val="Rfrencecroise"/>
    <w:rsid w:val="00E411F8"/>
    <w:pPr>
      <w:spacing w:before="360" w:after="240"/>
      <w:jc w:val="center"/>
    </w:pPr>
  </w:style>
  <w:style w:type="character" w:styleId="Erwhnung">
    <w:name w:val="Mention"/>
    <w:basedOn w:val="Absatz-Standardschriftart"/>
    <w:uiPriority w:val="99"/>
    <w:unhideWhenUsed/>
    <w:rsid w:val="004365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2106C75DA210C4E824231966115F8F700DF54991FAE5CEB488FF85765B45DFB99" ma:contentTypeVersion="22" ma:contentTypeDescription="Content Type for DMS" ma:contentTypeScope="" ma:versionID="2b165e7f95f1333cb0693b425b777ba1">
  <xsd:schema xmlns:xsd="http://www.w3.org/2001/XMLSchema" xmlns:xs="http://www.w3.org/2001/XMLSchema" xmlns:p="http://schemas.microsoft.com/office/2006/metadata/properties" xmlns:ns2="15909d5e-1b51-4d5f-bae6-f3544bb622d4" xmlns:ns3="41e3d795-8705-4229-ae52-d44e348bb28c" xmlns:ns4="be613588-b571-4bb4-80c5-037067077d89" targetNamespace="http://schemas.microsoft.com/office/2006/metadata/properties" ma:root="true" ma:fieldsID="c5de57aedf6a5fcbd7bf0913c1e6594f" ns2:_="" ns3:_="" ns4:_="">
    <xsd:import namespace="15909d5e-1b51-4d5f-bae6-f3544bb622d4"/>
    <xsd:import namespace="41e3d795-8705-4229-ae52-d44e348bb28c"/>
    <xsd:import namespace="be613588-b571-4bb4-80c5-037067077d89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dd9b864d7182421f9aa3279e954a1643" minOccurs="0"/>
                <xsd:element ref="ns3:TaxCatchAll" minOccurs="0"/>
                <xsd:element ref="ns3:TaxCatchAllLabel" minOccurs="0"/>
                <xsd:element ref="ns3:j9b1171293f2437f82e1015e83949080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3d795-8705-4229-ae52-d44e348bb28c" elementFormDefault="qualified">
    <xsd:import namespace="http://schemas.microsoft.com/office/2006/documentManagement/types"/>
    <xsd:import namespace="http://schemas.microsoft.com/office/infopath/2007/PartnerControls"/>
    <xsd:element name="dd9b864d7182421f9aa3279e954a1643" ma:index="10" nillable="true" ma:taxonomy="true" ma:internalName="dd9b864d7182421f9aa3279e954a1643" ma:taxonomyFieldName="Taetigkeitsbereich" ma:displayName="Tätigkeitsbereich" ma:fieldId="{dd9b864d-7182-421f-9aa3-279e954a1643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f404ba0a-b656-4e3a-878b-f63e1a038dd8}" ma:internalName="TaxCatchAll" ma:showField="CatchAllData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404ba0a-b656-4e3a-878b-f63e1a038dd8}" ma:internalName="TaxCatchAllLabel" ma:readOnly="true" ma:showField="CatchAllDataLabel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9b1171293f2437f82e1015e83949080" ma:index="14" nillable="true" ma:taxonomy="true" ma:internalName="j9b1171293f2437f82e1015e83949080" ma:taxonomyFieldName="Dokumentenart" ma:displayName="Dokumentenart" ma:fieldId="{39b11712-93f2-437f-82e1-015e83949080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3588-b571-4bb4-80c5-037067077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stelle xmlns="41e3d795-8705-4229-ae52-d44e348bb28c" xsi:nil="true"/>
    <StartdatumDSGVOBehaltefrist xmlns="15909d5e-1b51-4d5f-bae6-f3544bb622d4" xsi:nil="true"/>
    <LöschdatumDSGVO xmlns="15909d5e-1b51-4d5f-bae6-f3544bb622d4" xsi:nil="true"/>
    <lcf76f155ced4ddcb4097134ff3c332f xmlns="be613588-b571-4bb4-80c5-037067077d89">
      <Terms xmlns="http://schemas.microsoft.com/office/infopath/2007/PartnerControls"/>
    </lcf76f155ced4ddcb4097134ff3c332f>
    <dd9b864d7182421f9aa3279e954a1643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dd9b864d7182421f9aa3279e954a1643>
    <TaxCatchAll xmlns="41e3d795-8705-4229-ae52-d44e348bb28c">
      <Value>8</Value>
      <Value>7</Value>
    </TaxCatchAll>
    <Fremdsystemreferenzen xmlns="41e3d795-8705-4229-ae52-d44e348bb28c" xsi:nil="true"/>
    <EigeneReferenz xmlns="41e3d795-8705-4229-ae52-d44e348bb28c" xsi:nil="true"/>
    <Vertraulichkeit xmlns="41e3d795-8705-4229-ae52-d44e348bb28c" xsi:nil="true"/>
    <Dokumentgueltigbis xmlns="15909d5e-1b51-4d5f-bae6-f3544bb622d4" xsi:nil="true"/>
    <j9b1171293f2437f82e1015e83949080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j9b1171293f2437f82e1015e83949080>
    <Kundenreferenz xmlns="41e3d795-8705-4229-ae52-d44e348bb28c" xsi:nil="true"/>
    <FreiesMetadatenfeld xmlns="41e3d795-8705-4229-ae52-d44e348bb28c" xsi:nil="true"/>
    <Dokumentgueltigvon xmlns="15909d5e-1b51-4d5f-bae6-f3544bb622d4" xsi:nil="true"/>
    <_dlc_DocId xmlns="41e3d795-8705-4229-ae52-d44e348bb28c">MKM4C5H7TKHK-352036381-7494</_dlc_DocId>
    <_dlc_DocIdUrl xmlns="41e3d795-8705-4229-ae52-d44e348bb28c">
      <Url>https://wkonline.sharepoint.com/sites/wkoe-dms-oe-14165/_layouts/15/DocIdRedir.aspx?ID=MKM4C5H7TKHK-352036381-7494</Url>
      <Description>MKM4C5H7TKHK-352036381-7494</Description>
    </_dlc_DocIdUrl>
  </documentManagement>
</p:properties>
</file>

<file path=customXml/itemProps1.xml><?xml version="1.0" encoding="utf-8"?>
<ds:datastoreItem xmlns:ds="http://schemas.openxmlformats.org/officeDocument/2006/customXml" ds:itemID="{A0F436EB-E339-48CC-9E2D-6C10D0A2E3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02F0C-25F9-4AA6-81CC-56116181F6F7}"/>
</file>

<file path=customXml/itemProps3.xml><?xml version="1.0" encoding="utf-8"?>
<ds:datastoreItem xmlns:ds="http://schemas.openxmlformats.org/officeDocument/2006/customXml" ds:itemID="{154C54B8-DF63-4445-A35F-3F1AAD23448D}"/>
</file>

<file path=customXml/itemProps4.xml><?xml version="1.0" encoding="utf-8"?>
<ds:datastoreItem xmlns:ds="http://schemas.openxmlformats.org/officeDocument/2006/customXml" ds:itemID="{52B2D316-6BA0-45B3-80D3-3D2ABA714133}"/>
</file>

<file path=customXml/itemProps5.xml><?xml version="1.0" encoding="utf-8"?>
<ds:datastoreItem xmlns:ds="http://schemas.openxmlformats.org/officeDocument/2006/customXml" ds:itemID="{2F45D897-71B4-44B7-BCBD-BC7FABBAFD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1482</Words>
  <Characters>9343</Characters>
  <Application>Microsoft Office Word</Application>
  <DocSecurity>4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2026-04-17T05:52:00Z</dcterms:created>
  <dcterms:modified xsi:type="dcterms:W3CDTF">2026-04-17T05:52:00Z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0x01010072106C75DA210C4E824231966115F8F700DF54991FAE5CEB488FF85765B45DFB99</vt:lpwstr>
  </property>
  <property fmtid="{D5CDD505-2E9C-101B-9397-08002B2CF9AE}" pid="3" name="_dlc_DocIdItemGuid">
    <vt:lpwstr>fc5dc2d6-49fb-4133-8e27-1b6b3bbb6920</vt:lpwstr>
  </property>
  <property fmtid="{D5CDD505-2E9C-101B-9397-08002B2CF9AE}" pid="4" name="Taetigkeitsbereich">
    <vt:lpwstr>7;#Allgemein|4c264b77-3718-4103-ae5e-af42e791c13f</vt:lpwstr>
  </property>
  <property fmtid="{D5CDD505-2E9C-101B-9397-08002B2CF9AE}" pid="5" name="MediaServiceImageTags">
    <vt:lpwstr/>
  </property>
  <property fmtid="{D5CDD505-2E9C-101B-9397-08002B2CF9AE}" pid="6" name="Dokumentenart">
    <vt:lpwstr>8;#Allgemeines Dokument|256c25dd-d6b9-4889-8d4b-4a032cb12aef</vt:lpwstr>
  </property>
</Properties>
</file>