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EE7C5" w14:textId="21021553" w:rsidR="00B93CF5" w:rsidRPr="00167BDC" w:rsidRDefault="00524E4F" w:rsidP="001D7C4C">
      <w:pPr>
        <w:pStyle w:val="Pagedecouverture"/>
      </w:pPr>
      <w:r>
        <w:rPr>
          <w:noProof/>
        </w:rPr>
        <w:drawing>
          <wp:inline distT="0" distB="0" distL="0" distR="0" wp14:anchorId="38F559EF" wp14:editId="5BCEA0F7">
            <wp:extent cx="5778500" cy="4514850"/>
            <wp:effectExtent l="0" t="0" r="0" b="0"/>
            <wp:docPr id="1" name="Bild 1" descr="A628BD8A-83B9-4395-BF1A-9E8BBE52B4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628BD8A-83B9-4395-BF1A-9E8BBE52B44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0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E3114" w14:textId="77777777" w:rsidR="00B93CF5" w:rsidRPr="00167BDC" w:rsidRDefault="00B93CF5" w:rsidP="00B93CF5">
      <w:pPr>
        <w:sectPr w:rsidR="00B93CF5" w:rsidRPr="00167BDC" w:rsidSect="001D7C4C">
          <w:footerReference w:type="even" r:id="rId8"/>
          <w:footerReference w:type="default" r:id="rId9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550DB52A" w14:textId="77777777" w:rsidR="00B93CF5" w:rsidRPr="00167BDC" w:rsidRDefault="00B93CF5" w:rsidP="00B93CF5">
      <w:pPr>
        <w:pStyle w:val="Annexetitre"/>
      </w:pPr>
      <w:r w:rsidRPr="00167BDC">
        <w:lastRenderedPageBreak/>
        <w:t>ANNEX</w:t>
      </w:r>
    </w:p>
    <w:p w14:paraId="28715D24" w14:textId="77777777" w:rsidR="00F45F6D" w:rsidRPr="00167BDC" w:rsidRDefault="00F45F6D" w:rsidP="00F45F6D"/>
    <w:p w14:paraId="3B9C0B19" w14:textId="26EE8BAE" w:rsidR="0053291C" w:rsidRPr="00167BDC" w:rsidRDefault="0053291C" w:rsidP="00F45F6D">
      <w:pPr>
        <w:rPr>
          <w:b/>
        </w:rPr>
      </w:pPr>
      <w:r w:rsidRPr="00167BDC">
        <w:t xml:space="preserve">In Annex XVII, the following entry is added: </w:t>
      </w:r>
    </w:p>
    <w:p w14:paraId="6C628AE2" w14:textId="77777777" w:rsidR="0053291C" w:rsidRPr="00167BDC" w:rsidRDefault="0053291C" w:rsidP="0053291C"/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4706"/>
        <w:gridCol w:w="4249"/>
      </w:tblGrid>
      <w:tr w:rsidR="00B93CF5" w:rsidRPr="008C6683" w14:paraId="303D5795" w14:textId="77777777" w:rsidTr="10520FBB">
        <w:tc>
          <w:tcPr>
            <w:tcW w:w="4820" w:type="dxa"/>
          </w:tcPr>
          <w:p w14:paraId="1B76E0E9" w14:textId="64732919" w:rsidR="00B93CF5" w:rsidRPr="001706B0" w:rsidRDefault="003471B0">
            <w:pPr>
              <w:spacing w:before="0" w:after="0"/>
              <w:jc w:val="left"/>
              <w:rPr>
                <w:szCs w:val="24"/>
                <w:lang w:val="en-US"/>
              </w:rPr>
            </w:pPr>
            <w:r w:rsidRPr="001706B0">
              <w:rPr>
                <w:szCs w:val="24"/>
                <w:lang w:val="en-US"/>
              </w:rPr>
              <w:t>‘</w:t>
            </w:r>
            <w:r w:rsidR="00167BDC" w:rsidRPr="001706B0">
              <w:rPr>
                <w:szCs w:val="24"/>
                <w:lang w:val="en-US"/>
              </w:rPr>
              <w:t>[</w:t>
            </w:r>
            <w:r w:rsidR="0098162D" w:rsidRPr="001706B0">
              <w:rPr>
                <w:i/>
                <w:iCs/>
                <w:szCs w:val="24"/>
                <w:lang w:val="en-US"/>
              </w:rPr>
              <w:t>OP</w:t>
            </w:r>
            <w:r w:rsidR="00167BDC" w:rsidRPr="001706B0">
              <w:rPr>
                <w:i/>
                <w:iCs/>
                <w:szCs w:val="24"/>
                <w:lang w:val="en-US"/>
              </w:rPr>
              <w:t>:</w:t>
            </w:r>
            <w:r w:rsidR="0098162D" w:rsidRPr="001706B0">
              <w:rPr>
                <w:i/>
                <w:iCs/>
                <w:szCs w:val="24"/>
                <w:lang w:val="en-US"/>
              </w:rPr>
              <w:t xml:space="preserve"> please insert the next consecutive number</w:t>
            </w:r>
            <w:r w:rsidR="0098162D" w:rsidRPr="001706B0">
              <w:rPr>
                <w:szCs w:val="24"/>
                <w:lang w:val="en-US"/>
              </w:rPr>
              <w:t>].</w:t>
            </w:r>
          </w:p>
          <w:p w14:paraId="3B729429" w14:textId="77777777" w:rsidR="001D7C4C" w:rsidRPr="001706B0" w:rsidRDefault="00B93CF5">
            <w:pPr>
              <w:spacing w:before="0" w:after="0"/>
              <w:jc w:val="left"/>
              <w:rPr>
                <w:szCs w:val="24"/>
                <w:lang w:val="es-ES"/>
              </w:rPr>
            </w:pPr>
            <w:r w:rsidRPr="001706B0">
              <w:rPr>
                <w:szCs w:val="24"/>
                <w:lang w:val="es-ES"/>
              </w:rPr>
              <w:t xml:space="preserve">Calcium cyanamide </w:t>
            </w:r>
          </w:p>
          <w:p w14:paraId="3A9F1832" w14:textId="2E422AD9" w:rsidR="00B93CF5" w:rsidRPr="001706B0" w:rsidRDefault="00B93CF5">
            <w:pPr>
              <w:spacing w:before="0" w:after="0"/>
              <w:jc w:val="left"/>
              <w:rPr>
                <w:szCs w:val="24"/>
                <w:lang w:val="es-ES"/>
              </w:rPr>
            </w:pPr>
            <w:r w:rsidRPr="001706B0">
              <w:rPr>
                <w:szCs w:val="24"/>
                <w:lang w:val="es-ES"/>
              </w:rPr>
              <w:t>CaCN</w:t>
            </w:r>
            <w:r w:rsidRPr="001706B0">
              <w:rPr>
                <w:sz w:val="16"/>
                <w:szCs w:val="24"/>
                <w:lang w:val="es-ES"/>
              </w:rPr>
              <w:t xml:space="preserve">2 </w:t>
            </w:r>
          </w:p>
          <w:p w14:paraId="04700FEF" w14:textId="77777777" w:rsidR="00B93CF5" w:rsidRPr="001706B0" w:rsidRDefault="00B93CF5">
            <w:pPr>
              <w:spacing w:before="0" w:after="0"/>
              <w:jc w:val="left"/>
              <w:rPr>
                <w:szCs w:val="24"/>
                <w:lang w:val="es-ES"/>
              </w:rPr>
            </w:pPr>
          </w:p>
          <w:p w14:paraId="5A1FE82A" w14:textId="77777777" w:rsidR="00B93CF5" w:rsidRPr="001706B0" w:rsidRDefault="00B93CF5">
            <w:pPr>
              <w:spacing w:before="0" w:after="0"/>
              <w:jc w:val="left"/>
              <w:rPr>
                <w:szCs w:val="24"/>
                <w:lang w:val="es-ES"/>
              </w:rPr>
            </w:pPr>
            <w:r w:rsidRPr="001706B0">
              <w:rPr>
                <w:szCs w:val="24"/>
                <w:lang w:val="es-ES"/>
              </w:rPr>
              <w:t>CAS No.: 156-62-7</w:t>
            </w:r>
          </w:p>
          <w:p w14:paraId="151A70C5" w14:textId="77777777" w:rsidR="00B93CF5" w:rsidRPr="00167BDC" w:rsidRDefault="00B93CF5">
            <w:pPr>
              <w:spacing w:before="0" w:after="0"/>
              <w:jc w:val="left"/>
              <w:rPr>
                <w:szCs w:val="24"/>
                <w:lang w:val="it-IT"/>
              </w:rPr>
            </w:pPr>
            <w:r w:rsidRPr="00167BDC">
              <w:rPr>
                <w:szCs w:val="24"/>
                <w:lang w:val="pt-PT"/>
              </w:rPr>
              <w:t>EC    No: 205-861-8</w:t>
            </w:r>
          </w:p>
          <w:p w14:paraId="3265036B" w14:textId="77777777" w:rsidR="00B93CF5" w:rsidRPr="00167BDC" w:rsidRDefault="00B93CF5">
            <w:pPr>
              <w:spacing w:before="0" w:after="0"/>
              <w:jc w:val="left"/>
              <w:rPr>
                <w:i/>
                <w:szCs w:val="24"/>
                <w:lang w:val="it-IT"/>
              </w:rPr>
            </w:pPr>
          </w:p>
          <w:p w14:paraId="6840EF25" w14:textId="77777777" w:rsidR="00B93CF5" w:rsidRPr="00167BDC" w:rsidRDefault="00B93CF5">
            <w:pPr>
              <w:spacing w:before="0" w:after="0"/>
              <w:jc w:val="left"/>
              <w:rPr>
                <w:i/>
                <w:szCs w:val="24"/>
                <w:lang w:val="it-IT"/>
              </w:rPr>
            </w:pPr>
          </w:p>
          <w:p w14:paraId="1E233F07" w14:textId="77777777" w:rsidR="00B93CF5" w:rsidRPr="00167BDC" w:rsidRDefault="00B93CF5">
            <w:pPr>
              <w:spacing w:before="0" w:after="0"/>
              <w:jc w:val="left"/>
              <w:rPr>
                <w:i/>
                <w:szCs w:val="24"/>
                <w:lang w:val="it-IT"/>
              </w:rPr>
            </w:pPr>
          </w:p>
          <w:p w14:paraId="4935A830" w14:textId="77777777" w:rsidR="00B93CF5" w:rsidRPr="00167BDC" w:rsidRDefault="00B93CF5">
            <w:pPr>
              <w:spacing w:before="0" w:after="0"/>
              <w:jc w:val="left"/>
              <w:rPr>
                <w:i/>
                <w:szCs w:val="24"/>
                <w:lang w:val="it-IT"/>
              </w:rPr>
            </w:pPr>
          </w:p>
          <w:p w14:paraId="2A821F91" w14:textId="77777777" w:rsidR="00B93CF5" w:rsidRPr="00167BDC" w:rsidRDefault="00B93CF5">
            <w:pPr>
              <w:spacing w:before="0" w:after="0"/>
              <w:jc w:val="left"/>
              <w:rPr>
                <w:i/>
                <w:szCs w:val="24"/>
                <w:lang w:val="it-IT"/>
              </w:rPr>
            </w:pPr>
          </w:p>
          <w:p w14:paraId="5D01C741" w14:textId="77777777" w:rsidR="00B93CF5" w:rsidRPr="00167BDC" w:rsidRDefault="00B93CF5">
            <w:pPr>
              <w:spacing w:before="0" w:after="0"/>
              <w:jc w:val="left"/>
              <w:rPr>
                <w:i/>
                <w:szCs w:val="24"/>
                <w:lang w:val="it-IT"/>
              </w:rPr>
            </w:pPr>
          </w:p>
          <w:p w14:paraId="2845F0B1" w14:textId="77777777" w:rsidR="00B93CF5" w:rsidRPr="00167BDC" w:rsidRDefault="00B93CF5">
            <w:pPr>
              <w:spacing w:before="0" w:after="0"/>
              <w:jc w:val="left"/>
              <w:rPr>
                <w:i/>
                <w:szCs w:val="24"/>
                <w:lang w:val="it-IT"/>
              </w:rPr>
            </w:pPr>
          </w:p>
          <w:p w14:paraId="1E2F753E" w14:textId="77777777" w:rsidR="00B93CF5" w:rsidRPr="00167BDC" w:rsidRDefault="00B93CF5">
            <w:pPr>
              <w:spacing w:before="0" w:after="0"/>
              <w:jc w:val="left"/>
              <w:rPr>
                <w:i/>
                <w:szCs w:val="24"/>
                <w:lang w:val="it-IT"/>
              </w:rPr>
            </w:pPr>
          </w:p>
          <w:p w14:paraId="1DB1952E" w14:textId="77777777" w:rsidR="00B93CF5" w:rsidRPr="00167BDC" w:rsidRDefault="00B93CF5">
            <w:pPr>
              <w:spacing w:before="0" w:after="0"/>
              <w:jc w:val="left"/>
              <w:rPr>
                <w:i/>
                <w:szCs w:val="24"/>
                <w:lang w:val="it-IT"/>
              </w:rPr>
            </w:pPr>
          </w:p>
        </w:tc>
        <w:tc>
          <w:tcPr>
            <w:tcW w:w="4314" w:type="dxa"/>
          </w:tcPr>
          <w:p w14:paraId="40B4CE64" w14:textId="39EE2E70" w:rsidR="00B93CF5" w:rsidRDefault="00B93CF5" w:rsidP="00FA6D08">
            <w:pPr>
              <w:spacing w:before="0"/>
            </w:pPr>
            <w:r w:rsidRPr="10520FBB">
              <w:t xml:space="preserve">1. Shall not be placed on the market </w:t>
            </w:r>
            <w:del w:id="0" w:author="Autor">
              <w:r w:rsidDel="00B93CF5">
                <w:delText xml:space="preserve">for use </w:delText>
              </w:r>
            </w:del>
            <w:r w:rsidRPr="10520FBB">
              <w:t xml:space="preserve">as a fertiliser </w:t>
            </w:r>
            <w:ins w:id="1" w:author="Autor">
              <w:r w:rsidR="001D7C4C">
                <w:t xml:space="preserve">for </w:t>
              </w:r>
              <w:r w:rsidR="003E56F7">
                <w:t xml:space="preserve">use by </w:t>
              </w:r>
              <w:r w:rsidR="004A2707">
                <w:t>the general public</w:t>
              </w:r>
              <w:r w:rsidR="001D7C4C">
                <w:t xml:space="preserve">, </w:t>
              </w:r>
            </w:ins>
            <w:r w:rsidRPr="10520FBB">
              <w:t>as a substance on its own or in a mixture</w:t>
            </w:r>
            <w:ins w:id="2" w:author="Autor">
              <w:r w:rsidR="005C507C">
                <w:t>,</w:t>
              </w:r>
            </w:ins>
            <w:r w:rsidRPr="00167BDC">
              <w:rPr>
                <w:rStyle w:val="Kommentarzeichen"/>
              </w:rPr>
              <w:t xml:space="preserve"> </w:t>
            </w:r>
            <w:r w:rsidRPr="10520FBB">
              <w:t>from [</w:t>
            </w:r>
            <w:r w:rsidR="001B6270" w:rsidRPr="10520FBB">
              <w:rPr>
                <w:rFonts w:eastAsia="Times New Roman"/>
                <w:i/>
                <w:iCs/>
                <w:snapToGrid w:val="0"/>
                <w:lang w:eastAsia="fi-FI"/>
              </w:rPr>
              <w:t>OP</w:t>
            </w:r>
            <w:r w:rsidR="00623104" w:rsidRPr="10520FBB">
              <w:rPr>
                <w:rFonts w:eastAsia="Times New Roman"/>
                <w:i/>
                <w:iCs/>
                <w:snapToGrid w:val="0"/>
                <w:lang w:eastAsia="fi-FI"/>
              </w:rPr>
              <w:t>:</w:t>
            </w:r>
            <w:r w:rsidR="001B6270" w:rsidRPr="10520FBB">
              <w:rPr>
                <w:rFonts w:eastAsia="Times New Roman"/>
                <w:i/>
                <w:iCs/>
                <w:snapToGrid w:val="0"/>
                <w:lang w:eastAsia="fi-FI"/>
              </w:rPr>
              <w:t xml:space="preserve"> please insert the date: </w:t>
            </w:r>
            <w:del w:id="3" w:author="Autor">
              <w:r w:rsidRPr="10520FBB" w:rsidDel="003303EC">
                <w:rPr>
                  <w:i/>
                  <w:iCs/>
                </w:rPr>
                <w:delText>5</w:delText>
              </w:r>
              <w:r w:rsidRPr="10520FBB" w:rsidDel="00623104">
                <w:rPr>
                  <w:i/>
                  <w:iCs/>
                </w:rPr>
                <w:delText xml:space="preserve"> </w:delText>
              </w:r>
            </w:del>
            <w:ins w:id="4" w:author="Autor">
              <w:r w:rsidR="007F45FA" w:rsidRPr="10520FBB">
                <w:rPr>
                  <w:i/>
                  <w:iCs/>
                </w:rPr>
                <w:t xml:space="preserve">2 </w:t>
              </w:r>
            </w:ins>
            <w:r w:rsidR="00623104" w:rsidRPr="10520FBB">
              <w:rPr>
                <w:i/>
                <w:iCs/>
              </w:rPr>
              <w:t>year</w:t>
            </w:r>
            <w:r w:rsidR="00A5788F" w:rsidRPr="10520FBB">
              <w:rPr>
                <w:i/>
                <w:iCs/>
              </w:rPr>
              <w:t>s</w:t>
            </w:r>
            <w:r w:rsidRPr="10520FBB">
              <w:rPr>
                <w:i/>
                <w:iCs/>
              </w:rPr>
              <w:t xml:space="preserve"> after the date of entry into force</w:t>
            </w:r>
            <w:r w:rsidR="001B6270" w:rsidRPr="00167BDC">
              <w:rPr>
                <w:szCs w:val="24"/>
              </w:rPr>
              <w:t xml:space="preserve"> </w:t>
            </w:r>
            <w:r w:rsidR="001B6270" w:rsidRPr="10520FBB">
              <w:rPr>
                <w:rFonts w:eastAsia="Times New Roman"/>
                <w:i/>
                <w:iCs/>
                <w:snapToGrid w:val="0"/>
                <w:lang w:eastAsia="fi-FI"/>
              </w:rPr>
              <w:t>of this Regulation</w:t>
            </w:r>
            <w:r w:rsidRPr="00167BDC">
              <w:rPr>
                <w:szCs w:val="24"/>
              </w:rPr>
              <w:t>].</w:t>
            </w:r>
          </w:p>
          <w:p w14:paraId="33BE1C3F" w14:textId="7488E517" w:rsidR="001D7C4C" w:rsidRDefault="00B93CF5" w:rsidP="00FA6D08">
            <w:pPr>
              <w:spacing w:before="0"/>
              <w:rPr>
                <w:ins w:id="5" w:author="Autor"/>
                <w:szCs w:val="24"/>
              </w:rPr>
            </w:pPr>
            <w:r w:rsidRPr="00167BDC">
              <w:rPr>
                <w:szCs w:val="24"/>
              </w:rPr>
              <w:t>2. Shall not be used as a fertiliser</w:t>
            </w:r>
            <w:ins w:id="6" w:author="Autor">
              <w:r w:rsidR="001D7C4C">
                <w:rPr>
                  <w:szCs w:val="24"/>
                </w:rPr>
                <w:t xml:space="preserve"> by </w:t>
              </w:r>
              <w:r w:rsidR="004A2707">
                <w:rPr>
                  <w:szCs w:val="24"/>
                </w:rPr>
                <w:t>the general public</w:t>
              </w:r>
              <w:r w:rsidR="001D7C4C">
                <w:rPr>
                  <w:szCs w:val="24"/>
                </w:rPr>
                <w:t>,</w:t>
              </w:r>
            </w:ins>
            <w:r w:rsidRPr="00167BDC">
              <w:rPr>
                <w:szCs w:val="24"/>
              </w:rPr>
              <w:t xml:space="preserve"> as a substance on its own or in a mixture</w:t>
            </w:r>
            <w:ins w:id="7" w:author="Autor">
              <w:r w:rsidR="005C507C">
                <w:rPr>
                  <w:szCs w:val="24"/>
                </w:rPr>
                <w:t>,</w:t>
              </w:r>
            </w:ins>
            <w:r w:rsidRPr="00167BDC">
              <w:rPr>
                <w:szCs w:val="24"/>
              </w:rPr>
              <w:t xml:space="preserve"> from [</w:t>
            </w:r>
            <w:r w:rsidR="001B6270" w:rsidRPr="00167BDC">
              <w:rPr>
                <w:rFonts w:eastAsia="Times New Roman"/>
                <w:i/>
                <w:iCs/>
                <w:snapToGrid w:val="0"/>
                <w:szCs w:val="24"/>
                <w:lang w:eastAsia="fi-FI"/>
              </w:rPr>
              <w:t>OP</w:t>
            </w:r>
            <w:r w:rsidR="00623104" w:rsidRPr="00167BDC">
              <w:rPr>
                <w:rFonts w:eastAsia="Times New Roman"/>
                <w:i/>
                <w:iCs/>
                <w:snapToGrid w:val="0"/>
                <w:szCs w:val="24"/>
                <w:lang w:eastAsia="fi-FI"/>
              </w:rPr>
              <w:t>:</w:t>
            </w:r>
            <w:r w:rsidR="001B6270" w:rsidRPr="00167BDC">
              <w:rPr>
                <w:rFonts w:eastAsia="Times New Roman"/>
                <w:i/>
                <w:iCs/>
                <w:snapToGrid w:val="0"/>
                <w:szCs w:val="24"/>
                <w:lang w:eastAsia="fi-FI"/>
              </w:rPr>
              <w:t xml:space="preserve"> please insert the date: </w:t>
            </w:r>
            <w:del w:id="8" w:author="Autor">
              <w:r w:rsidR="003303EC" w:rsidRPr="00167BDC" w:rsidDel="007F45FA">
                <w:rPr>
                  <w:i/>
                  <w:szCs w:val="24"/>
                </w:rPr>
                <w:delText xml:space="preserve">6 </w:delText>
              </w:r>
            </w:del>
            <w:ins w:id="9" w:author="Autor">
              <w:r w:rsidR="007F45FA">
                <w:rPr>
                  <w:i/>
                  <w:szCs w:val="24"/>
                </w:rPr>
                <w:t>3</w:t>
              </w:r>
              <w:r w:rsidR="007F45FA" w:rsidRPr="00167BDC">
                <w:rPr>
                  <w:i/>
                  <w:szCs w:val="24"/>
                </w:rPr>
                <w:t xml:space="preserve"> </w:t>
              </w:r>
            </w:ins>
            <w:r w:rsidR="00623104" w:rsidRPr="00167BDC">
              <w:rPr>
                <w:i/>
                <w:szCs w:val="24"/>
              </w:rPr>
              <w:t xml:space="preserve">years </w:t>
            </w:r>
            <w:r w:rsidRPr="00167BDC">
              <w:rPr>
                <w:i/>
                <w:szCs w:val="24"/>
              </w:rPr>
              <w:t>after the date of entry into force</w:t>
            </w:r>
            <w:r w:rsidR="001B6270" w:rsidRPr="00167BDC">
              <w:rPr>
                <w:i/>
                <w:szCs w:val="24"/>
              </w:rPr>
              <w:t xml:space="preserve"> </w:t>
            </w:r>
            <w:r w:rsidR="001B6270" w:rsidRPr="00167BDC">
              <w:rPr>
                <w:rFonts w:eastAsia="Times New Roman"/>
                <w:i/>
                <w:iCs/>
                <w:snapToGrid w:val="0"/>
                <w:szCs w:val="24"/>
                <w:lang w:eastAsia="fi-FI"/>
              </w:rPr>
              <w:t>of this Regulation</w:t>
            </w:r>
            <w:r w:rsidRPr="00167BDC">
              <w:rPr>
                <w:szCs w:val="24"/>
              </w:rPr>
              <w:t>].</w:t>
            </w:r>
          </w:p>
          <w:p w14:paraId="2012E965" w14:textId="75FED13E" w:rsidR="00383058" w:rsidRDefault="001D7C4C">
            <w:pPr>
              <w:spacing w:before="0"/>
              <w:rPr>
                <w:ins w:id="10" w:author="Autor"/>
                <w:szCs w:val="24"/>
              </w:rPr>
            </w:pPr>
            <w:ins w:id="11" w:author="Autor">
              <w:r>
                <w:rPr>
                  <w:szCs w:val="24"/>
                </w:rPr>
                <w:t>3.</w:t>
              </w:r>
              <w:r w:rsidR="005C507C">
                <w:rPr>
                  <w:szCs w:val="24"/>
                </w:rPr>
                <w:t xml:space="preserve"> F</w:t>
              </w:r>
              <w:r w:rsidR="005C507C" w:rsidRPr="00167BDC">
                <w:rPr>
                  <w:szCs w:val="24"/>
                </w:rPr>
                <w:t>rom [</w:t>
              </w:r>
              <w:r w:rsidR="005C507C" w:rsidRPr="00167BDC">
                <w:rPr>
                  <w:rFonts w:eastAsia="Times New Roman"/>
                  <w:i/>
                  <w:iCs/>
                  <w:snapToGrid w:val="0"/>
                  <w:szCs w:val="24"/>
                  <w:lang w:eastAsia="fi-FI"/>
                </w:rPr>
                <w:t xml:space="preserve">OP: please insert the date: </w:t>
              </w:r>
              <w:r w:rsidR="007F45FA">
                <w:rPr>
                  <w:rFonts w:eastAsia="Times New Roman"/>
                  <w:i/>
                  <w:iCs/>
                  <w:snapToGrid w:val="0"/>
                  <w:szCs w:val="24"/>
                  <w:lang w:eastAsia="fi-FI"/>
                </w:rPr>
                <w:t>2</w:t>
              </w:r>
              <w:r w:rsidR="007F45FA">
                <w:rPr>
                  <w:rFonts w:eastAsia="Times New Roman"/>
                  <w:i/>
                  <w:iCs/>
                  <w:snapToGrid w:val="0"/>
                  <w:lang w:eastAsia="fi-FI"/>
                </w:rPr>
                <w:t xml:space="preserve"> years</w:t>
              </w:r>
              <w:r w:rsidR="005C507C" w:rsidRPr="00167BDC">
                <w:rPr>
                  <w:i/>
                  <w:szCs w:val="24"/>
                </w:rPr>
                <w:t xml:space="preserve"> after the date of entry into force</w:t>
              </w:r>
              <w:r w:rsidR="005C507C" w:rsidRPr="00167BDC">
                <w:rPr>
                  <w:szCs w:val="24"/>
                </w:rPr>
                <w:t xml:space="preserve"> </w:t>
              </w:r>
              <w:r w:rsidR="005C507C" w:rsidRPr="00167BDC">
                <w:rPr>
                  <w:rFonts w:eastAsia="Times New Roman"/>
                  <w:i/>
                  <w:iCs/>
                  <w:snapToGrid w:val="0"/>
                  <w:szCs w:val="24"/>
                  <w:lang w:eastAsia="fi-FI"/>
                </w:rPr>
                <w:t>of this Regulation</w:t>
              </w:r>
              <w:r w:rsidR="005C507C" w:rsidRPr="00167BDC">
                <w:rPr>
                  <w:szCs w:val="24"/>
                </w:rPr>
                <w:t>]</w:t>
              </w:r>
              <w:r w:rsidR="005C507C">
                <w:rPr>
                  <w:szCs w:val="24"/>
                </w:rPr>
                <w:t>, s</w:t>
              </w:r>
              <w:r w:rsidR="005C507C" w:rsidRPr="00167BDC">
                <w:rPr>
                  <w:szCs w:val="24"/>
                </w:rPr>
                <w:t xml:space="preserve">hall </w:t>
              </w:r>
              <w:r w:rsidR="00594BA6">
                <w:rPr>
                  <w:szCs w:val="24"/>
                </w:rPr>
                <w:t xml:space="preserve">not </w:t>
              </w:r>
              <w:r w:rsidR="005C507C" w:rsidRPr="00167BDC">
                <w:rPr>
                  <w:szCs w:val="24"/>
                </w:rPr>
                <w:t xml:space="preserve">be placed on the market as a fertiliser </w:t>
              </w:r>
              <w:r w:rsidR="005C507C">
                <w:rPr>
                  <w:szCs w:val="24"/>
                </w:rPr>
                <w:t xml:space="preserve">for professional use, </w:t>
              </w:r>
              <w:r w:rsidR="00594BA6">
                <w:rPr>
                  <w:szCs w:val="24"/>
                </w:rPr>
                <w:t xml:space="preserve">unless </w:t>
              </w:r>
              <w:r w:rsidR="00383058">
                <w:rPr>
                  <w:szCs w:val="24"/>
                </w:rPr>
                <w:t xml:space="preserve">the following conditions are </w:t>
              </w:r>
              <w:r w:rsidR="00D33800">
                <w:rPr>
                  <w:szCs w:val="24"/>
                </w:rPr>
                <w:t>met</w:t>
              </w:r>
              <w:r w:rsidR="00383058">
                <w:rPr>
                  <w:szCs w:val="24"/>
                </w:rPr>
                <w:t>:</w:t>
              </w:r>
            </w:ins>
          </w:p>
          <w:p w14:paraId="3760818E" w14:textId="6C24753F" w:rsidR="00383058" w:rsidRPr="00383058" w:rsidRDefault="00594BA6" w:rsidP="001706B0">
            <w:pPr>
              <w:pStyle w:val="Point0letter"/>
              <w:numPr>
                <w:ilvl w:val="1"/>
                <w:numId w:val="32"/>
              </w:numPr>
              <w:rPr>
                <w:ins w:id="12" w:author="Autor"/>
              </w:rPr>
            </w:pPr>
            <w:ins w:id="13" w:author="Autor">
              <w:r w:rsidRPr="00383058">
                <w:t xml:space="preserve">it is </w:t>
              </w:r>
              <w:r w:rsidR="007258E1" w:rsidRPr="00383058">
                <w:t>in granular form</w:t>
              </w:r>
              <w:r w:rsidR="00383058" w:rsidRPr="00383058">
                <w:t xml:space="preserve">; </w:t>
              </w:r>
            </w:ins>
          </w:p>
          <w:p w14:paraId="27A20B69" w14:textId="342F1812" w:rsidR="00383058" w:rsidRPr="00383058" w:rsidRDefault="0032544A" w:rsidP="001706B0">
            <w:pPr>
              <w:pStyle w:val="Point0letter"/>
              <w:numPr>
                <w:ilvl w:val="1"/>
                <w:numId w:val="32"/>
              </w:numPr>
              <w:rPr>
                <w:ins w:id="14" w:author="Autor"/>
              </w:rPr>
            </w:pPr>
            <w:ins w:id="15" w:author="Autor">
              <w:r>
                <w:t>the packaging is marked pursuant to</w:t>
              </w:r>
              <w:r w:rsidR="00383058" w:rsidRPr="00383058">
                <w:t xml:space="preserve"> paragraph 4;</w:t>
              </w:r>
            </w:ins>
          </w:p>
          <w:p w14:paraId="4DBDDFD7" w14:textId="5D14F562" w:rsidR="0075605F" w:rsidRPr="001706B0" w:rsidRDefault="007258E1" w:rsidP="001706B0">
            <w:pPr>
              <w:pStyle w:val="Point0letter"/>
              <w:numPr>
                <w:ilvl w:val="1"/>
                <w:numId w:val="32"/>
              </w:numPr>
              <w:rPr>
                <w:ins w:id="16" w:author="Autor"/>
              </w:rPr>
            </w:pPr>
            <w:ins w:id="17" w:author="Autor">
              <w:r w:rsidRPr="00383058">
                <w:t xml:space="preserve">it is </w:t>
              </w:r>
              <w:r w:rsidR="005C507C" w:rsidRPr="00383058">
                <w:t xml:space="preserve">accompanied by </w:t>
              </w:r>
              <w:r w:rsidR="00A74253" w:rsidRPr="00383058">
                <w:t xml:space="preserve">appropriate </w:t>
              </w:r>
              <w:r w:rsidR="005C507C" w:rsidRPr="00383058">
                <w:t>instructions for use</w:t>
              </w:r>
              <w:r w:rsidR="00EB609C" w:rsidRPr="00383058">
                <w:t xml:space="preserve"> </w:t>
              </w:r>
              <w:r w:rsidR="00A74253" w:rsidRPr="00383058">
                <w:t>indicating, as a minimum,</w:t>
              </w:r>
              <w:r w:rsidR="00EB609C" w:rsidRPr="00383058">
                <w:t xml:space="preserve"> </w:t>
              </w:r>
              <w:r w:rsidR="00A74253" w:rsidRPr="00383058">
                <w:t xml:space="preserve">the mandatory conditions </w:t>
              </w:r>
              <w:r w:rsidR="005F472A">
                <w:t>of</w:t>
              </w:r>
              <w:r w:rsidR="00A74253" w:rsidRPr="00383058">
                <w:t xml:space="preserve"> use laid down in paragraph </w:t>
              </w:r>
              <w:r w:rsidR="00CF1D08">
                <w:t>6</w:t>
              </w:r>
              <w:r w:rsidR="00A74253" w:rsidRPr="00383058">
                <w:t xml:space="preserve"> of this Regulation.</w:t>
              </w:r>
              <w:r w:rsidR="005C507C" w:rsidRPr="00383058">
                <w:t xml:space="preserve"> </w:t>
              </w:r>
            </w:ins>
          </w:p>
          <w:p w14:paraId="6C6C80FD" w14:textId="5082C6FA" w:rsidR="00E54FDE" w:rsidRDefault="0075605F" w:rsidP="00FA6D08">
            <w:pPr>
              <w:pStyle w:val="Point0letter"/>
              <w:numPr>
                <w:ilvl w:val="0"/>
                <w:numId w:val="0"/>
              </w:numPr>
              <w:spacing w:before="0"/>
              <w:rPr>
                <w:ins w:id="18" w:author="Autor"/>
              </w:rPr>
            </w:pPr>
            <w:ins w:id="19" w:author="Autor">
              <w:r>
                <w:t xml:space="preserve">4. </w:t>
              </w:r>
              <w:r w:rsidR="0032544A">
                <w:t xml:space="preserve">For the purposes of paragraph 3(b), the packaging of </w:t>
              </w:r>
              <w:r w:rsidR="00E54FDE">
                <w:t>calcium cyanamide as fertiliser for professional use</w:t>
              </w:r>
              <w:r w:rsidR="00E54FDE" w:rsidRPr="00E54FDE">
                <w:t xml:space="preserve"> shall </w:t>
              </w:r>
              <w:r w:rsidR="0032544A">
                <w:t xml:space="preserve">be </w:t>
              </w:r>
              <w:r w:rsidR="00E54FDE" w:rsidRPr="00E54FDE">
                <w:t xml:space="preserve">visibly, legibly and indelibly marked with the </w:t>
              </w:r>
              <w:r w:rsidR="00E54FDE">
                <w:t xml:space="preserve">following </w:t>
              </w:r>
              <w:r w:rsidR="00E54FDE" w:rsidRPr="00E54FDE">
                <w:t>statement:</w:t>
              </w:r>
            </w:ins>
          </w:p>
          <w:p w14:paraId="78CC72FF" w14:textId="77777777" w:rsidR="00770A07" w:rsidRDefault="00383058" w:rsidP="00FA6D08">
            <w:pPr>
              <w:pStyle w:val="Point0letter"/>
              <w:numPr>
                <w:ilvl w:val="0"/>
                <w:numId w:val="0"/>
              </w:numPr>
              <w:spacing w:before="0"/>
              <w:rPr>
                <w:ins w:id="20" w:author="Autor"/>
              </w:rPr>
            </w:pPr>
            <w:ins w:id="21" w:author="Autor">
              <w:r>
                <w:t>"</w:t>
              </w:r>
              <w:r w:rsidR="00807215">
                <w:rPr>
                  <w:i/>
                  <w:iCs/>
                </w:rPr>
                <w:t>For</w:t>
              </w:r>
              <w:r w:rsidR="001961C1" w:rsidRPr="001706B0">
                <w:rPr>
                  <w:i/>
                  <w:iCs/>
                </w:rPr>
                <w:t xml:space="preserve"> professional us</w:t>
              </w:r>
              <w:r w:rsidR="00346C69" w:rsidRPr="001706B0">
                <w:rPr>
                  <w:i/>
                  <w:iCs/>
                </w:rPr>
                <w:t>e</w:t>
              </w:r>
              <w:r w:rsidR="00346C69">
                <w:rPr>
                  <w:i/>
                  <w:iCs/>
                </w:rPr>
                <w:t xml:space="preserve"> only</w:t>
              </w:r>
              <w:r w:rsidR="00346C69" w:rsidRPr="001706B0">
                <w:rPr>
                  <w:i/>
                  <w:iCs/>
                </w:rPr>
                <w:t>.</w:t>
              </w:r>
              <w:r w:rsidR="00346C69">
                <w:t xml:space="preserve"> </w:t>
              </w:r>
            </w:ins>
          </w:p>
          <w:p w14:paraId="3E09EF4C" w14:textId="6FF08287" w:rsidR="00383058" w:rsidRDefault="00383058" w:rsidP="00FA6D08">
            <w:pPr>
              <w:pStyle w:val="Point0letter"/>
              <w:numPr>
                <w:ilvl w:val="0"/>
                <w:numId w:val="0"/>
              </w:numPr>
              <w:spacing w:before="0"/>
              <w:rPr>
                <w:ins w:id="22" w:author="Autor"/>
              </w:rPr>
            </w:pPr>
            <w:ins w:id="23" w:author="Autor">
              <w:r w:rsidRPr="001706B0">
                <w:rPr>
                  <w:i/>
                  <w:iCs/>
                </w:rPr>
                <w:t>To avoid risks to human health and the environment, comply with the instructions for use.</w:t>
              </w:r>
              <w:r>
                <w:t>”</w:t>
              </w:r>
            </w:ins>
          </w:p>
          <w:p w14:paraId="6D4288BF" w14:textId="2A2793E3" w:rsidR="0092125C" w:rsidRDefault="0092125C" w:rsidP="00FA6D08">
            <w:pPr>
              <w:pStyle w:val="Point0letter"/>
              <w:numPr>
                <w:ilvl w:val="0"/>
                <w:numId w:val="0"/>
              </w:numPr>
              <w:spacing w:before="0"/>
              <w:rPr>
                <w:ins w:id="24" w:author="Autor"/>
                <w:szCs w:val="24"/>
              </w:rPr>
            </w:pPr>
            <w:ins w:id="25" w:author="Autor">
              <w:r>
                <w:t xml:space="preserve">5. </w:t>
              </w:r>
              <w:r w:rsidRPr="00E83600">
                <w:t>By way of derogation, paragraph</w:t>
              </w:r>
              <w:r w:rsidR="001F54B9">
                <w:t xml:space="preserve"> 3</w:t>
              </w:r>
              <w:r w:rsidRPr="00E83600">
                <w:t xml:space="preserve"> shall not apply to </w:t>
              </w:r>
              <w:r>
                <w:t xml:space="preserve">calcium cyanamide as fertiliser for professional use first </w:t>
              </w:r>
              <w:r w:rsidRPr="00E83600">
                <w:t xml:space="preserve">placed on the market </w:t>
              </w:r>
              <w:r>
                <w:t xml:space="preserve">before </w:t>
              </w:r>
              <w:r w:rsidRPr="00167BDC">
                <w:rPr>
                  <w:szCs w:val="24"/>
                </w:rPr>
                <w:t>[</w:t>
              </w:r>
              <w:r w:rsidRPr="00167BDC">
                <w:rPr>
                  <w:rFonts w:eastAsia="Times New Roman"/>
                  <w:i/>
                  <w:iCs/>
                  <w:snapToGrid w:val="0"/>
                  <w:szCs w:val="24"/>
                  <w:lang w:eastAsia="fi-FI"/>
                </w:rPr>
                <w:t xml:space="preserve">OP: please insert the date: </w:t>
              </w:r>
              <w:r w:rsidR="00485F09">
                <w:rPr>
                  <w:rFonts w:eastAsia="Times New Roman"/>
                  <w:i/>
                  <w:iCs/>
                  <w:snapToGrid w:val="0"/>
                  <w:szCs w:val="24"/>
                  <w:lang w:eastAsia="fi-FI"/>
                </w:rPr>
                <w:t>2 years</w:t>
              </w:r>
              <w:r w:rsidRPr="00167BDC">
                <w:rPr>
                  <w:i/>
                  <w:szCs w:val="24"/>
                </w:rPr>
                <w:t xml:space="preserve"> after the date of entry into force</w:t>
              </w:r>
              <w:r w:rsidRPr="00167BDC">
                <w:rPr>
                  <w:szCs w:val="24"/>
                </w:rPr>
                <w:t xml:space="preserve"> </w:t>
              </w:r>
              <w:r w:rsidRPr="00167BDC">
                <w:rPr>
                  <w:rFonts w:eastAsia="Times New Roman"/>
                  <w:i/>
                  <w:iCs/>
                  <w:snapToGrid w:val="0"/>
                  <w:szCs w:val="24"/>
                  <w:lang w:eastAsia="fi-FI"/>
                </w:rPr>
                <w:t>of this Regulation</w:t>
              </w:r>
              <w:r w:rsidRPr="00167BDC">
                <w:rPr>
                  <w:szCs w:val="24"/>
                </w:rPr>
                <w:t>]</w:t>
              </w:r>
              <w:r>
                <w:rPr>
                  <w:szCs w:val="24"/>
                </w:rPr>
                <w:t>.</w:t>
              </w:r>
            </w:ins>
          </w:p>
          <w:p w14:paraId="31CE6E49" w14:textId="4F622043" w:rsidR="0075605F" w:rsidRDefault="0092125C" w:rsidP="00FA6D08">
            <w:pPr>
              <w:pStyle w:val="Point0letter"/>
              <w:numPr>
                <w:ilvl w:val="0"/>
                <w:numId w:val="0"/>
              </w:numPr>
              <w:spacing w:before="0"/>
              <w:rPr>
                <w:ins w:id="26" w:author="Autor"/>
              </w:rPr>
            </w:pPr>
            <w:ins w:id="27" w:author="Autor">
              <w:r>
                <w:lastRenderedPageBreak/>
                <w:t>6</w:t>
              </w:r>
              <w:r w:rsidR="00383058">
                <w:t xml:space="preserve">. </w:t>
              </w:r>
              <w:r w:rsidR="0075605F">
                <w:t>From [</w:t>
              </w:r>
              <w:r w:rsidR="0075605F" w:rsidRPr="10520FBB">
                <w:rPr>
                  <w:rFonts w:eastAsia="Times New Roman"/>
                  <w:i/>
                  <w:iCs/>
                  <w:lang w:eastAsia="fi-FI"/>
                </w:rPr>
                <w:t xml:space="preserve">OP: please insert the date: </w:t>
              </w:r>
              <w:r w:rsidR="007F45FA" w:rsidRPr="10520FBB">
                <w:rPr>
                  <w:rFonts w:eastAsia="Times New Roman"/>
                  <w:i/>
                  <w:iCs/>
                  <w:lang w:eastAsia="fi-FI"/>
                </w:rPr>
                <w:t>2 years</w:t>
              </w:r>
              <w:r w:rsidR="0075605F" w:rsidRPr="10520FBB">
                <w:rPr>
                  <w:i/>
                  <w:iCs/>
                </w:rPr>
                <w:t xml:space="preserve"> after the date of entry into force</w:t>
              </w:r>
              <w:r w:rsidR="0075605F">
                <w:t xml:space="preserve"> </w:t>
              </w:r>
              <w:r w:rsidR="0075605F" w:rsidRPr="10520FBB">
                <w:rPr>
                  <w:rFonts w:eastAsia="Times New Roman"/>
                  <w:i/>
                  <w:iCs/>
                  <w:lang w:eastAsia="fi-FI"/>
                </w:rPr>
                <w:t>of this Regulation</w:t>
              </w:r>
              <w:r w:rsidR="0075605F">
                <w:t xml:space="preserve">], shall </w:t>
              </w:r>
              <w:r w:rsidR="00A74253">
                <w:t xml:space="preserve">not be </w:t>
              </w:r>
              <w:r w:rsidR="0075605F">
                <w:t>used as a fertiliser for professional use,</w:t>
              </w:r>
              <w:r w:rsidR="00A74253">
                <w:t xml:space="preserve"> unless</w:t>
              </w:r>
              <w:r w:rsidR="007F45FA">
                <w:t xml:space="preserve"> it is in granular form and </w:t>
              </w:r>
              <w:r w:rsidR="005F472A">
                <w:t xml:space="preserve">unless </w:t>
              </w:r>
              <w:r w:rsidR="007F45FA">
                <w:t>the</w:t>
              </w:r>
              <w:r w:rsidR="00A74253">
                <w:t xml:space="preserve"> following conditions </w:t>
              </w:r>
              <w:r w:rsidR="005F472A">
                <w:t xml:space="preserve">of </w:t>
              </w:r>
              <w:r w:rsidR="007F45FA">
                <w:t xml:space="preserve">use </w:t>
              </w:r>
              <w:r w:rsidR="00A74253">
                <w:t xml:space="preserve">are </w:t>
              </w:r>
              <w:r w:rsidR="005F472A">
                <w:t>met</w:t>
              </w:r>
              <w:r w:rsidR="0075605F">
                <w:t>:</w:t>
              </w:r>
            </w:ins>
          </w:p>
          <w:p w14:paraId="6B478A3A" w14:textId="44710123" w:rsidR="0075605F" w:rsidRDefault="007640FA">
            <w:pPr>
              <w:pStyle w:val="Point0letter"/>
              <w:numPr>
                <w:ilvl w:val="1"/>
                <w:numId w:val="33"/>
              </w:numPr>
              <w:rPr>
                <w:ins w:id="28" w:author="Autor"/>
              </w:rPr>
            </w:pPr>
            <w:ins w:id="29" w:author="Autor">
              <w:r>
                <w:t>w</w:t>
              </w:r>
              <w:r w:rsidR="0075605F">
                <w:t>h</w:t>
              </w:r>
              <w:r w:rsidR="00A74253">
                <w:t>ere</w:t>
              </w:r>
              <w:r w:rsidR="0075605F">
                <w:t xml:space="preserve"> </w:t>
              </w:r>
              <w:r w:rsidR="005F472A">
                <w:t xml:space="preserve">it is </w:t>
              </w:r>
              <w:r w:rsidR="00FA6D08">
                <w:t>used on</w:t>
              </w:r>
              <w:r w:rsidR="0075605F">
                <w:t xml:space="preserve"> bare soil, it</w:t>
              </w:r>
              <w:r w:rsidR="00A74253">
                <w:t xml:space="preserve"> </w:t>
              </w:r>
              <w:r w:rsidR="0075605F">
                <w:t xml:space="preserve">shall </w:t>
              </w:r>
              <w:r w:rsidR="00CF1D08">
                <w:t xml:space="preserve">immediately </w:t>
              </w:r>
              <w:r w:rsidR="0075605F">
                <w:t>be placed at a minimum depth of</w:t>
              </w:r>
              <w:r w:rsidR="0075605F" w:rsidRPr="00594BA6">
                <w:t xml:space="preserve"> 10 cm</w:t>
              </w:r>
              <w:r w:rsidR="00FA6D08">
                <w:t>;</w:t>
              </w:r>
              <w:r w:rsidR="0075605F" w:rsidRPr="00594BA6">
                <w:t xml:space="preserve"> </w:t>
              </w:r>
            </w:ins>
          </w:p>
          <w:p w14:paraId="2AF5D94A" w14:textId="2F718547" w:rsidR="007640FA" w:rsidRPr="007640FA" w:rsidRDefault="007640FA" w:rsidP="007640FA">
            <w:pPr>
              <w:pStyle w:val="Point0letter"/>
              <w:numPr>
                <w:ilvl w:val="1"/>
                <w:numId w:val="32"/>
              </w:numPr>
              <w:rPr>
                <w:ins w:id="30" w:author="Autor"/>
                <w:lang w:val="en-IE" w:eastAsia="en-IE"/>
              </w:rPr>
            </w:pPr>
            <w:ins w:id="31" w:author="Autor">
              <w:r w:rsidRPr="007640FA">
                <w:rPr>
                  <w:lang w:val="en-IE" w:eastAsia="en-IE"/>
                </w:rPr>
                <w:t xml:space="preserve">where </w:t>
              </w:r>
              <w:r w:rsidR="000B32E7">
                <w:rPr>
                  <w:lang w:val="en-IE" w:eastAsia="en-IE"/>
                </w:rPr>
                <w:t xml:space="preserve">it is </w:t>
              </w:r>
              <w:r w:rsidRPr="007640FA">
                <w:rPr>
                  <w:lang w:val="en-IE" w:eastAsia="en-IE"/>
                </w:rPr>
                <w:t>used on fields with a slope of 5° to 15°, it shall either be incorporated into the soil immediately after broadcasting or applied with deep placement equipment</w:t>
              </w:r>
              <w:r w:rsidR="0092125C">
                <w:rPr>
                  <w:lang w:val="en-IE" w:eastAsia="en-IE"/>
                </w:rPr>
                <w:t>;</w:t>
              </w:r>
            </w:ins>
          </w:p>
          <w:p w14:paraId="3693E0D3" w14:textId="0B7FDFEE" w:rsidR="0075605F" w:rsidRPr="001706B0" w:rsidRDefault="00BB7BD8" w:rsidP="001706B0">
            <w:pPr>
              <w:pStyle w:val="Point0letter"/>
              <w:numPr>
                <w:ilvl w:val="1"/>
                <w:numId w:val="32"/>
              </w:numPr>
              <w:rPr>
                <w:ins w:id="32" w:author="Autor"/>
              </w:rPr>
            </w:pPr>
            <w:ins w:id="33" w:author="Autor">
              <w:r>
                <w:t xml:space="preserve">where </w:t>
              </w:r>
              <w:r w:rsidR="00272C37">
                <w:t xml:space="preserve">it is used on a field adjacent to </w:t>
              </w:r>
              <w:r>
                <w:t xml:space="preserve">a watercourse, </w:t>
              </w:r>
              <w:r w:rsidR="00544980">
                <w:t xml:space="preserve">there should be a </w:t>
              </w:r>
              <w:r w:rsidR="00544980" w:rsidRPr="0057361C">
                <w:t>vegetated buffer strip</w:t>
              </w:r>
              <w:r w:rsidR="00544980">
                <w:t xml:space="preserve"> between the field and the watercourse</w:t>
              </w:r>
              <w:r w:rsidR="000F0668">
                <w:t xml:space="preserve">; </w:t>
              </w:r>
              <w:r w:rsidR="007470AB">
                <w:t>t</w:t>
              </w:r>
              <w:r w:rsidR="00624BCD">
                <w:t>he ve</w:t>
              </w:r>
              <w:r w:rsidR="009D4169">
                <w:t xml:space="preserve">getated buffer strip </w:t>
              </w:r>
              <w:r w:rsidR="00A74253">
                <w:t xml:space="preserve">shall not </w:t>
              </w:r>
              <w:r w:rsidR="00C1236E">
                <w:t xml:space="preserve">be </w:t>
              </w:r>
              <w:r w:rsidR="009D4169">
                <w:t>less than</w:t>
              </w:r>
              <w:r w:rsidR="005F472A">
                <w:t xml:space="preserve"> 10 m </w:t>
              </w:r>
              <w:r w:rsidR="009D4169">
                <w:t>wi</w:t>
              </w:r>
              <w:r w:rsidR="00410F7C">
                <w:t>de</w:t>
              </w:r>
              <w:r w:rsidR="009D4169">
                <w:t xml:space="preserve"> </w:t>
              </w:r>
              <w:r w:rsidR="00410F7C">
                <w:t>i</w:t>
              </w:r>
              <w:r w:rsidR="005F472A">
                <w:t>n fields with a slope of less than 5</w:t>
              </w:r>
              <w:r w:rsidR="0038213D">
                <w:t>°</w:t>
              </w:r>
              <w:r w:rsidR="00FA6D08" w:rsidRPr="001706B0">
                <w:t xml:space="preserve">, </w:t>
              </w:r>
              <w:r w:rsidR="00FA6D08">
                <w:t xml:space="preserve">or </w:t>
              </w:r>
              <w:r w:rsidR="00410F7C">
                <w:t>not less than</w:t>
              </w:r>
              <w:r w:rsidR="005F472A">
                <w:t xml:space="preserve"> 20 m </w:t>
              </w:r>
              <w:r w:rsidR="00410F7C">
                <w:t>wide</w:t>
              </w:r>
              <w:r w:rsidR="005F472A">
                <w:t xml:space="preserve"> </w:t>
              </w:r>
              <w:r w:rsidR="00410F7C">
                <w:t>i</w:t>
              </w:r>
              <w:r w:rsidR="005F472A">
                <w:t>n</w:t>
              </w:r>
              <w:r w:rsidR="0075605F" w:rsidRPr="001706B0">
                <w:t xml:space="preserve"> fields with a slope of 5</w:t>
              </w:r>
              <w:r w:rsidR="0038213D">
                <w:t>°</w:t>
              </w:r>
              <w:r w:rsidR="0075605F" w:rsidRPr="001706B0">
                <w:t xml:space="preserve"> to 15</w:t>
              </w:r>
              <w:r w:rsidR="0038213D">
                <w:t>°</w:t>
              </w:r>
              <w:r w:rsidR="00F36FD0">
                <w:t>;</w:t>
              </w:r>
            </w:ins>
          </w:p>
          <w:p w14:paraId="4FA8393D" w14:textId="77777777" w:rsidR="007640FA" w:rsidRPr="007640FA" w:rsidRDefault="007640FA" w:rsidP="007640FA">
            <w:pPr>
              <w:pStyle w:val="Point0letter"/>
              <w:numPr>
                <w:ilvl w:val="1"/>
                <w:numId w:val="32"/>
              </w:numPr>
              <w:rPr>
                <w:ins w:id="34" w:author="Autor"/>
                <w:lang w:val="en-IE" w:eastAsia="en-IE"/>
              </w:rPr>
            </w:pPr>
            <w:ins w:id="35" w:author="Autor">
              <w:r w:rsidRPr="007640FA">
                <w:rPr>
                  <w:lang w:val="en-IE" w:eastAsia="en-IE"/>
                </w:rPr>
                <w:t>it shall not be used on fields with a slope exceeding 15°;</w:t>
              </w:r>
            </w:ins>
          </w:p>
          <w:p w14:paraId="3B7E0464" w14:textId="3E6BD74D" w:rsidR="00383058" w:rsidRPr="00CF1D08" w:rsidRDefault="007640FA" w:rsidP="00CF1D08">
            <w:pPr>
              <w:pStyle w:val="Point0letter"/>
              <w:numPr>
                <w:ilvl w:val="1"/>
                <w:numId w:val="32"/>
              </w:numPr>
              <w:rPr>
                <w:ins w:id="36" w:author="Autor"/>
                <w:lang w:val="en-IE" w:eastAsia="en-IE"/>
              </w:rPr>
            </w:pPr>
            <w:ins w:id="37" w:author="Autor">
              <w:r w:rsidRPr="007640FA">
                <w:rPr>
                  <w:lang w:val="en-IE" w:eastAsia="en-IE"/>
                </w:rPr>
                <w:t>i</w:t>
              </w:r>
              <w:r w:rsidR="00A74253" w:rsidRPr="007640FA">
                <w:rPr>
                  <w:lang w:val="en-IE" w:eastAsia="en-IE"/>
                </w:rPr>
                <w:t xml:space="preserve">t shall not be </w:t>
              </w:r>
              <w:r w:rsidR="00FA6D08" w:rsidRPr="007640FA">
                <w:rPr>
                  <w:lang w:val="en-IE" w:eastAsia="en-IE"/>
                </w:rPr>
                <w:t>used on</w:t>
              </w:r>
              <w:r w:rsidR="0075605F" w:rsidRPr="007640FA">
                <w:rPr>
                  <w:lang w:val="en-IE" w:eastAsia="en-IE"/>
                </w:rPr>
                <w:t xml:space="preserve"> </w:t>
              </w:r>
              <w:bookmarkStart w:id="38" w:name="_Hlk232182515"/>
              <w:r w:rsidR="0075605F" w:rsidRPr="007640FA">
                <w:rPr>
                  <w:lang w:val="en-IE" w:eastAsia="en-IE"/>
                </w:rPr>
                <w:t>waterlogged, flooded, frozen or snow-covered soils</w:t>
              </w:r>
              <w:bookmarkEnd w:id="38"/>
              <w:r w:rsidR="0092125C">
                <w:rPr>
                  <w:lang w:val="en-IE" w:eastAsia="en-IE"/>
                </w:rPr>
                <w:t>.</w:t>
              </w:r>
              <w:r w:rsidR="00CF1D08">
                <w:rPr>
                  <w:lang w:val="en-IE" w:eastAsia="en-IE"/>
                </w:rPr>
                <w:t>’</w:t>
              </w:r>
            </w:ins>
          </w:p>
          <w:p w14:paraId="14569CF8" w14:textId="77777777" w:rsidR="00B93CF5" w:rsidRPr="008C6683" w:rsidRDefault="00B93CF5">
            <w:pPr>
              <w:spacing w:before="0" w:after="0"/>
              <w:contextualSpacing/>
              <w:jc w:val="left"/>
              <w:rPr>
                <w:szCs w:val="24"/>
              </w:rPr>
            </w:pPr>
          </w:p>
          <w:p w14:paraId="59D089A5" w14:textId="77777777" w:rsidR="00B93CF5" w:rsidRPr="00B63844" w:rsidRDefault="00B93CF5">
            <w:pPr>
              <w:spacing w:before="0" w:after="0"/>
              <w:jc w:val="left"/>
              <w:rPr>
                <w:szCs w:val="24"/>
                <w:lang w:val="en-AU"/>
              </w:rPr>
            </w:pPr>
          </w:p>
        </w:tc>
      </w:tr>
    </w:tbl>
    <w:p w14:paraId="0CCF3444" w14:textId="77777777" w:rsidR="001C2816" w:rsidRPr="00B93CF5" w:rsidRDefault="001C2816" w:rsidP="00B93CF5"/>
    <w:sectPr w:rsidR="001C2816" w:rsidRPr="00B93CF5" w:rsidSect="001D7C4C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35017" w14:textId="77777777" w:rsidR="005A5DD9" w:rsidRDefault="005A5DD9" w:rsidP="00B93CF5">
      <w:pPr>
        <w:spacing w:before="0" w:after="0"/>
      </w:pPr>
      <w:r>
        <w:separator/>
      </w:r>
    </w:p>
  </w:endnote>
  <w:endnote w:type="continuationSeparator" w:id="0">
    <w:p w14:paraId="588BA526" w14:textId="77777777" w:rsidR="005A5DD9" w:rsidRDefault="005A5DD9" w:rsidP="00B93CF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0511F" w14:textId="6FBA7572" w:rsidR="001D7C4C" w:rsidRPr="001D7C4C" w:rsidRDefault="001D7C4C" w:rsidP="001D7C4C">
    <w:pPr>
      <w:pStyle w:val="Fuzeile"/>
      <w:rPr>
        <w:rFonts w:ascii="Arial" w:hAnsi="Arial" w:cs="Arial"/>
        <w:b/>
        <w:sz w:val="48"/>
      </w:rPr>
    </w:pPr>
    <w:r w:rsidRPr="001D7C4C">
      <w:rPr>
        <w:rFonts w:ascii="Arial" w:hAnsi="Arial" w:cs="Arial"/>
        <w:b/>
        <w:sz w:val="48"/>
      </w:rPr>
      <w:t>EN</w:t>
    </w:r>
    <w:r w:rsidRPr="001D7C4C">
      <w:rPr>
        <w:rFonts w:ascii="Arial" w:hAnsi="Arial" w:cs="Arial"/>
        <w:b/>
        <w:sz w:val="48"/>
      </w:rPr>
      <w:tab/>
    </w:r>
    <w:r w:rsidRPr="001D7C4C">
      <w:rPr>
        <w:rFonts w:ascii="Arial" w:hAnsi="Arial" w:cs="Arial"/>
        <w:b/>
        <w:sz w:val="48"/>
      </w:rPr>
      <w:tab/>
    </w:r>
    <w:r w:rsidRPr="001D7C4C">
      <w:tab/>
    </w:r>
    <w:r w:rsidRPr="001D7C4C">
      <w:rPr>
        <w:rFonts w:ascii="Arial" w:hAnsi="Arial" w:cs="Arial"/>
        <w:b/>
        <w:sz w:val="48"/>
      </w:rPr>
      <w:t>EN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53E30" w14:textId="70CCF846" w:rsidR="001D7C4C" w:rsidRPr="001D7C4C" w:rsidRDefault="001D7C4C" w:rsidP="001D7C4C">
    <w:pPr>
      <w:pStyle w:val="Fuzeile"/>
      <w:rPr>
        <w:rFonts w:ascii="Arial" w:hAnsi="Arial" w:cs="Arial"/>
        <w:b/>
        <w:sz w:val="48"/>
      </w:rPr>
    </w:pPr>
    <w:r w:rsidRPr="001D7C4C">
      <w:rPr>
        <w:rFonts w:ascii="Arial" w:hAnsi="Arial" w:cs="Arial"/>
        <w:b/>
        <w:sz w:val="48"/>
      </w:rPr>
      <w:t>EN</w:t>
    </w:r>
    <w:r w:rsidRPr="001D7C4C">
      <w:rPr>
        <w:rFonts w:ascii="Arial" w:hAnsi="Arial" w:cs="Arial"/>
        <w:b/>
        <w:sz w:val="48"/>
      </w:rPr>
      <w:tab/>
    </w:r>
    <w:r w:rsidRPr="001D7C4C">
      <w:rPr>
        <w:rFonts w:ascii="Arial" w:hAnsi="Arial" w:cs="Arial"/>
        <w:b/>
        <w:sz w:val="48"/>
      </w:rPr>
      <w:tab/>
    </w:r>
    <w:r w:rsidRPr="001D7C4C">
      <w:tab/>
    </w:r>
    <w:r w:rsidRPr="001D7C4C">
      <w:rPr>
        <w:rFonts w:ascii="Arial" w:hAnsi="Arial" w:cs="Arial"/>
        <w:b/>
        <w:sz w:val="48"/>
      </w:rPr>
      <w:t>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3EB39" w14:textId="77777777" w:rsidR="00283CD8" w:rsidRPr="001B260F" w:rsidRDefault="00283CD8" w:rsidP="001B260F">
    <w:pPr>
      <w:pStyle w:val="Fuzeile"/>
      <w:rPr>
        <w:rFonts w:ascii="Arial" w:hAnsi="Arial" w:cs="Arial"/>
        <w:b/>
        <w:sz w:val="48"/>
      </w:rPr>
    </w:pPr>
    <w:r w:rsidRPr="001B260F">
      <w:rPr>
        <w:rFonts w:ascii="Arial" w:hAnsi="Arial" w:cs="Arial"/>
        <w:b/>
        <w:sz w:val="48"/>
      </w:rPr>
      <w:t>EN</w:t>
    </w:r>
    <w:r w:rsidRPr="001B260F">
      <w:rPr>
        <w:rFonts w:ascii="Arial" w:hAnsi="Arial" w:cs="Arial"/>
        <w:b/>
        <w:sz w:val="48"/>
      </w:rPr>
      <w:tab/>
    </w:r>
    <w:r w:rsidRPr="001B260F">
      <w:rPr>
        <w:rFonts w:ascii="Arial" w:hAnsi="Arial" w:cs="Arial"/>
        <w:b/>
        <w:sz w:val="48"/>
      </w:rPr>
      <w:tab/>
    </w:r>
    <w:r w:rsidRPr="001B260F">
      <w:tab/>
    </w:r>
    <w:r w:rsidRPr="001B260F">
      <w:rPr>
        <w:rFonts w:ascii="Arial" w:hAnsi="Arial" w:cs="Arial"/>
        <w:b/>
        <w:sz w:val="48"/>
      </w:rPr>
      <w:t>EN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F946F" w14:textId="3E03316E" w:rsidR="001D7C4C" w:rsidRPr="001D7C4C" w:rsidRDefault="001D7C4C" w:rsidP="001D7C4C">
    <w:pPr>
      <w:pStyle w:val="Fuzeile"/>
      <w:rPr>
        <w:rFonts w:ascii="Arial" w:hAnsi="Arial" w:cs="Arial"/>
        <w:b/>
        <w:sz w:val="48"/>
      </w:rPr>
    </w:pPr>
    <w:r w:rsidRPr="001D7C4C">
      <w:rPr>
        <w:rFonts w:ascii="Arial" w:hAnsi="Arial" w:cs="Arial"/>
        <w:b/>
        <w:sz w:val="48"/>
      </w:rPr>
      <w:t>EN</w:t>
    </w:r>
    <w:r w:rsidRPr="001D7C4C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ab/>
    </w:r>
    <w:r w:rsidRPr="001D7C4C">
      <w:tab/>
    </w:r>
    <w:r w:rsidRPr="001D7C4C">
      <w:rPr>
        <w:rFonts w:ascii="Arial" w:hAnsi="Arial" w:cs="Arial"/>
        <w:b/>
        <w:sz w:val="48"/>
      </w:rPr>
      <w:t>EN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07D78" w14:textId="77777777" w:rsidR="001B260F" w:rsidRPr="001B260F" w:rsidRDefault="001B260F" w:rsidP="001D7C4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23D3B" w14:textId="77777777" w:rsidR="005A5DD9" w:rsidRDefault="005A5DD9" w:rsidP="00B93CF5">
      <w:pPr>
        <w:spacing w:before="0" w:after="0"/>
      </w:pPr>
      <w:r>
        <w:separator/>
      </w:r>
    </w:p>
  </w:footnote>
  <w:footnote w:type="continuationSeparator" w:id="0">
    <w:p w14:paraId="459B5369" w14:textId="77777777" w:rsidR="005A5DD9" w:rsidRDefault="005A5DD9" w:rsidP="00B93CF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7D875" w14:textId="77777777" w:rsidR="00283CD8" w:rsidRDefault="00283CD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9AF6F" w14:textId="77777777" w:rsidR="00283CD8" w:rsidRDefault="00283CD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DEEF13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0EB207D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AFCEE9F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FDD6889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53F2EE2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3D0B75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D8B400F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27E4CDC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190642FC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Roman"/>
      <w:lvlText w:val="%4."/>
      <w:lvlJc w:val="right"/>
      <w:pPr>
        <w:ind w:left="1210" w:hanging="360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5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6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7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8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0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berschrift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berschrift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berschrift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2" w15:restartNumberingAfterBreak="0">
    <w:nsid w:val="7C9E0BF3"/>
    <w:multiLevelType w:val="multilevel"/>
    <w:tmpl w:val="1A8CD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477181669">
    <w:abstractNumId w:val="7"/>
  </w:num>
  <w:num w:numId="2" w16cid:durableId="595990200">
    <w:abstractNumId w:val="5"/>
  </w:num>
  <w:num w:numId="3" w16cid:durableId="1226915505">
    <w:abstractNumId w:val="4"/>
  </w:num>
  <w:num w:numId="4" w16cid:durableId="1096247739">
    <w:abstractNumId w:val="3"/>
  </w:num>
  <w:num w:numId="5" w16cid:durableId="2106800787">
    <w:abstractNumId w:val="6"/>
  </w:num>
  <w:num w:numId="6" w16cid:durableId="1011563082">
    <w:abstractNumId w:val="2"/>
  </w:num>
  <w:num w:numId="7" w16cid:durableId="988827626">
    <w:abstractNumId w:val="1"/>
  </w:num>
  <w:num w:numId="8" w16cid:durableId="2008942190">
    <w:abstractNumId w:val="0"/>
  </w:num>
  <w:num w:numId="9" w16cid:durableId="577060887">
    <w:abstractNumId w:val="19"/>
  </w:num>
  <w:num w:numId="10" w16cid:durableId="579488883">
    <w:abstractNumId w:val="12"/>
  </w:num>
  <w:num w:numId="11" w16cid:durableId="83765170">
    <w:abstractNumId w:val="21"/>
  </w:num>
  <w:num w:numId="12" w16cid:durableId="1429234361">
    <w:abstractNumId w:val="11"/>
  </w:num>
  <w:num w:numId="13" w16cid:durableId="1133598758">
    <w:abstractNumId w:val="13"/>
  </w:num>
  <w:num w:numId="14" w16cid:durableId="441146263">
    <w:abstractNumId w:val="14"/>
  </w:num>
  <w:num w:numId="15" w16cid:durableId="1515801004">
    <w:abstractNumId w:val="9"/>
  </w:num>
  <w:num w:numId="16" w16cid:durableId="81999615">
    <w:abstractNumId w:val="20"/>
  </w:num>
  <w:num w:numId="17" w16cid:durableId="997614883">
    <w:abstractNumId w:val="8"/>
  </w:num>
  <w:num w:numId="18" w16cid:durableId="1292322409">
    <w:abstractNumId w:val="15"/>
  </w:num>
  <w:num w:numId="19" w16cid:durableId="1470049738">
    <w:abstractNumId w:val="17"/>
  </w:num>
  <w:num w:numId="20" w16cid:durableId="372001540">
    <w:abstractNumId w:val="18"/>
  </w:num>
  <w:num w:numId="21" w16cid:durableId="1775249641">
    <w:abstractNumId w:val="10"/>
  </w:num>
  <w:num w:numId="22" w16cid:durableId="232160855">
    <w:abstractNumId w:val="16"/>
  </w:num>
  <w:num w:numId="23" w16cid:durableId="2119056068">
    <w:abstractNumId w:val="23"/>
  </w:num>
  <w:num w:numId="24" w16cid:durableId="1905872589">
    <w:abstractNumId w:val="22"/>
  </w:num>
  <w:num w:numId="25" w16cid:durableId="4984702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86502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30539302">
    <w:abstractNumId w:val="8"/>
  </w:num>
  <w:num w:numId="28" w16cid:durableId="1040974006">
    <w:abstractNumId w:val="8"/>
  </w:num>
  <w:num w:numId="29" w16cid:durableId="1665625055">
    <w:abstractNumId w:val="8"/>
  </w:num>
  <w:num w:numId="30" w16cid:durableId="1635286233">
    <w:abstractNumId w:val="8"/>
  </w:num>
  <w:num w:numId="31" w16cid:durableId="13264711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829473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738424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activeWritingStyle w:appName="MSWord" w:lang="en-IE" w:vendorID="64" w:dllVersion="0" w:nlCheck="1" w:checkStyle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R_RefLast" w:val="0"/>
    <w:docVar w:name="DQCDateTime" w:val="2025-03-14 12:04:07"/>
    <w:docVar w:name="DQCResult_Distribution" w:val="0;0"/>
    <w:docVar w:name="DQCResult_DocumentContent" w:val="0;0"/>
    <w:docVar w:name="DQCResult_DocumentSize" w:val="0;0"/>
    <w:docVar w:name="DQCResult_InvalidFootnotes" w:val="0;0"/>
    <w:docVar w:name="DQCResult_ModifiedMarkers" w:val="0;0"/>
    <w:docVar w:name="DQCResult_ModifiedNumbering" w:val="0;0"/>
    <w:docVar w:name="DQCResult_Objects" w:val="0;0"/>
    <w:docVar w:name="DQCResult_StructureCheck" w:val="0;0"/>
    <w:docVar w:name="DQCStatus" w:val="Yellow"/>
    <w:docVar w:name="DQCVersion" w:val="3"/>
    <w:docVar w:name="DQCWithWarnings" w:val="0"/>
    <w:docVar w:name="LW_ACCOMPAGNANT" w:val="to the"/>
    <w:docVar w:name="LW_ACCOMPAGNANT.CP" w:val="to the"/>
    <w:docVar w:name="LW_ANNEX_NBR_FIRST" w:val="1"/>
    <w:docVar w:name="LW_ANNEX_NBR_LAST" w:val="1"/>
    <w:docVar w:name="LW_ANNEX_UNIQUE" w:val="1"/>
    <w:docVar w:name="LW_CORRIGENDUM" w:val="&lt;UNUSED&gt;"/>
    <w:docVar w:name="LW_COVERPAGE_EXISTS" w:val="True"/>
    <w:docVar w:name="LW_COVERPAGE_GUID" w:val="A628BD8A-83B9-4395-BF1A-9E8BBE52B44F"/>
    <w:docVar w:name="LW_COVERPAGE_TYPE" w:val="1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ssels, "/>
    <w:docVar w:name="LW_EMISSION_SUFFIX" w:val=" "/>
    <w:docVar w:name="LW_ID_DOCSTRUCTURE" w:val="COM/ANNEX"/>
    <w:docVar w:name="LW_ID_DOCTYPE" w:val="SG-068"/>
    <w:docVar w:name="LW_LANGUE" w:val="EN"/>
    <w:docVar w:name="LW_LEVEL_OF_SENSITIVITY" w:val="Standard treatment"/>
    <w:docVar w:name="LW_NOM.INST" w:val="EUROPEAN COMMISSION"/>
    <w:docVar w:name="LW_NOM.INST_JOINTDOC" w:val="&lt;EMPTY&gt;"/>
    <w:docVar w:name="LW_OBJETACTEPRINCIPAL" w:val="amending Annex XVII to Regulation (EC) No 1907/2006 of the European Parliament and of the Council as regards calcium cyanamide used as a fertiliser"/>
    <w:docVar w:name="LW_OBJETACTEPRINCIPAL.CP" w:val="amending Annex XVII to Regulation (EC) No 1907/2006 of the European Parliament and of the Council as regards calcium cyanamide used as a fertiliser"/>
    <w:docVar w:name="LW_PART_NBR" w:val="1"/>
    <w:docVar w:name="LW_PART_NBR_TOTAL" w:val="1"/>
    <w:docVar w:name="LW_REF.INST.NEW" w:val="&lt;EMPTY&gt;"/>
    <w:docVar w:name="LW_REF.INST.NEW_ADOPTED" w:val="draft"/>
    <w:docVar w:name="LW_REF.INST.NEW_TEXT" w:val="(2026) XXX"/>
    <w:docVar w:name="LW_REF.INTERNE" w:val="&lt;UNUSED&gt;"/>
    <w:docVar w:name="LW_SENSITIVITY" w:val="&lt;?xml version=&quot;1.0&quot; encoding=&quot;utf-8&quot;?&gt;_x000d__x000a_&lt;SensitivityLevel xmlns:xsd=&quot;http://www.w3.org/2001/XMLSchema&quot; xmlns:xsi=&quot;http://www.w3.org/2001/XMLSchema-instance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YPE.DOC" w:val="ANNEX"/>
    <w:docVar w:name="LW_TYPE.DOC.CP" w:val="ANNEX"/>
    <w:docVar w:name="LW_TYPEACTEPRINCIPAL" w:val="COMMISSION REGULATION (EU) \u8230?/\u8230?"/>
    <w:docVar w:name="LW_TYPEACTEPRINCIPAL.CP" w:val="COMMISSION REGULATION (EU) \u8230?/\u8230?"/>
  </w:docVars>
  <w:rsids>
    <w:rsidRoot w:val="00B93CF5"/>
    <w:rsid w:val="00002B9F"/>
    <w:rsid w:val="000046D6"/>
    <w:rsid w:val="000145A6"/>
    <w:rsid w:val="00017D07"/>
    <w:rsid w:val="00031BC6"/>
    <w:rsid w:val="000365C3"/>
    <w:rsid w:val="00047EC0"/>
    <w:rsid w:val="00047FD6"/>
    <w:rsid w:val="000532B2"/>
    <w:rsid w:val="00062222"/>
    <w:rsid w:val="00081473"/>
    <w:rsid w:val="000872CE"/>
    <w:rsid w:val="00091910"/>
    <w:rsid w:val="00097C99"/>
    <w:rsid w:val="000A1AD4"/>
    <w:rsid w:val="000B32E7"/>
    <w:rsid w:val="000C6A18"/>
    <w:rsid w:val="000E11CC"/>
    <w:rsid w:val="000E198E"/>
    <w:rsid w:val="000F0668"/>
    <w:rsid w:val="000F4461"/>
    <w:rsid w:val="001030AE"/>
    <w:rsid w:val="001114C2"/>
    <w:rsid w:val="001446A1"/>
    <w:rsid w:val="00164D84"/>
    <w:rsid w:val="00165535"/>
    <w:rsid w:val="00167BDC"/>
    <w:rsid w:val="001706B0"/>
    <w:rsid w:val="00170F46"/>
    <w:rsid w:val="00182547"/>
    <w:rsid w:val="00185394"/>
    <w:rsid w:val="001961C1"/>
    <w:rsid w:val="001B04CB"/>
    <w:rsid w:val="001B260F"/>
    <w:rsid w:val="001B45FF"/>
    <w:rsid w:val="001B6270"/>
    <w:rsid w:val="001C0083"/>
    <w:rsid w:val="001C2816"/>
    <w:rsid w:val="001D6F25"/>
    <w:rsid w:val="001D7C4C"/>
    <w:rsid w:val="001E5769"/>
    <w:rsid w:val="001E7B80"/>
    <w:rsid w:val="001F4150"/>
    <w:rsid w:val="001F54B9"/>
    <w:rsid w:val="00206D42"/>
    <w:rsid w:val="00207286"/>
    <w:rsid w:val="00207EFE"/>
    <w:rsid w:val="00216287"/>
    <w:rsid w:val="002324E4"/>
    <w:rsid w:val="002363A3"/>
    <w:rsid w:val="002502EB"/>
    <w:rsid w:val="00262AC2"/>
    <w:rsid w:val="00272C37"/>
    <w:rsid w:val="002826AA"/>
    <w:rsid w:val="00283CD8"/>
    <w:rsid w:val="00283F1D"/>
    <w:rsid w:val="00300E40"/>
    <w:rsid w:val="003119D6"/>
    <w:rsid w:val="00317765"/>
    <w:rsid w:val="00321124"/>
    <w:rsid w:val="0032544A"/>
    <w:rsid w:val="00325B1C"/>
    <w:rsid w:val="003303EC"/>
    <w:rsid w:val="00330C18"/>
    <w:rsid w:val="00345E0F"/>
    <w:rsid w:val="0034634C"/>
    <w:rsid w:val="00346C69"/>
    <w:rsid w:val="003471B0"/>
    <w:rsid w:val="00353E9B"/>
    <w:rsid w:val="00360300"/>
    <w:rsid w:val="00362382"/>
    <w:rsid w:val="003774E1"/>
    <w:rsid w:val="0038213D"/>
    <w:rsid w:val="00383058"/>
    <w:rsid w:val="00384DFE"/>
    <w:rsid w:val="003D54FA"/>
    <w:rsid w:val="003E273F"/>
    <w:rsid w:val="003E56F7"/>
    <w:rsid w:val="003F32B0"/>
    <w:rsid w:val="003F57BB"/>
    <w:rsid w:val="00410F7C"/>
    <w:rsid w:val="004162DA"/>
    <w:rsid w:val="00465857"/>
    <w:rsid w:val="0047101A"/>
    <w:rsid w:val="00473BA8"/>
    <w:rsid w:val="00474FF8"/>
    <w:rsid w:val="00485F09"/>
    <w:rsid w:val="004A2707"/>
    <w:rsid w:val="004B0744"/>
    <w:rsid w:val="004C028D"/>
    <w:rsid w:val="004F71B1"/>
    <w:rsid w:val="0051048E"/>
    <w:rsid w:val="00524E4F"/>
    <w:rsid w:val="00526D8B"/>
    <w:rsid w:val="0053291C"/>
    <w:rsid w:val="00544980"/>
    <w:rsid w:val="00553D1D"/>
    <w:rsid w:val="00561604"/>
    <w:rsid w:val="005636E6"/>
    <w:rsid w:val="0057361C"/>
    <w:rsid w:val="005836D7"/>
    <w:rsid w:val="005934EF"/>
    <w:rsid w:val="00594BA6"/>
    <w:rsid w:val="005A54B4"/>
    <w:rsid w:val="005A5DD9"/>
    <w:rsid w:val="005B4AED"/>
    <w:rsid w:val="005C2FB3"/>
    <w:rsid w:val="005C507C"/>
    <w:rsid w:val="005D1ABA"/>
    <w:rsid w:val="005D56A0"/>
    <w:rsid w:val="005E3277"/>
    <w:rsid w:val="005F472A"/>
    <w:rsid w:val="00614844"/>
    <w:rsid w:val="00623104"/>
    <w:rsid w:val="00624BCD"/>
    <w:rsid w:val="006421D4"/>
    <w:rsid w:val="00651966"/>
    <w:rsid w:val="0065344E"/>
    <w:rsid w:val="00656F69"/>
    <w:rsid w:val="006757D1"/>
    <w:rsid w:val="006818BB"/>
    <w:rsid w:val="006A016E"/>
    <w:rsid w:val="006B0352"/>
    <w:rsid w:val="006C22FA"/>
    <w:rsid w:val="006E45E6"/>
    <w:rsid w:val="006F4608"/>
    <w:rsid w:val="00703DD4"/>
    <w:rsid w:val="00714E9F"/>
    <w:rsid w:val="00721781"/>
    <w:rsid w:val="007258E1"/>
    <w:rsid w:val="0072693F"/>
    <w:rsid w:val="00731592"/>
    <w:rsid w:val="00731F1F"/>
    <w:rsid w:val="007470AB"/>
    <w:rsid w:val="0075605F"/>
    <w:rsid w:val="00761D40"/>
    <w:rsid w:val="0076358A"/>
    <w:rsid w:val="007640FA"/>
    <w:rsid w:val="00770A07"/>
    <w:rsid w:val="007A0682"/>
    <w:rsid w:val="007E6CC3"/>
    <w:rsid w:val="007F45FA"/>
    <w:rsid w:val="00803610"/>
    <w:rsid w:val="00807215"/>
    <w:rsid w:val="00814132"/>
    <w:rsid w:val="00827826"/>
    <w:rsid w:val="00827977"/>
    <w:rsid w:val="00832140"/>
    <w:rsid w:val="00840103"/>
    <w:rsid w:val="008440C5"/>
    <w:rsid w:val="008621B5"/>
    <w:rsid w:val="00870908"/>
    <w:rsid w:val="00896A43"/>
    <w:rsid w:val="008C364F"/>
    <w:rsid w:val="008C7481"/>
    <w:rsid w:val="008E378E"/>
    <w:rsid w:val="008F0037"/>
    <w:rsid w:val="008F658B"/>
    <w:rsid w:val="0090192D"/>
    <w:rsid w:val="00901948"/>
    <w:rsid w:val="00914E4A"/>
    <w:rsid w:val="00920983"/>
    <w:rsid w:val="0092125C"/>
    <w:rsid w:val="0092786C"/>
    <w:rsid w:val="00931534"/>
    <w:rsid w:val="00935182"/>
    <w:rsid w:val="00935D82"/>
    <w:rsid w:val="00940A33"/>
    <w:rsid w:val="00942FE0"/>
    <w:rsid w:val="0096578C"/>
    <w:rsid w:val="009755E1"/>
    <w:rsid w:val="0098162D"/>
    <w:rsid w:val="00986B33"/>
    <w:rsid w:val="00987AD5"/>
    <w:rsid w:val="009D21A2"/>
    <w:rsid w:val="009D4169"/>
    <w:rsid w:val="009F1AD8"/>
    <w:rsid w:val="00A019B9"/>
    <w:rsid w:val="00A145EF"/>
    <w:rsid w:val="00A16FFA"/>
    <w:rsid w:val="00A5788F"/>
    <w:rsid w:val="00A74253"/>
    <w:rsid w:val="00A81BF2"/>
    <w:rsid w:val="00A97E64"/>
    <w:rsid w:val="00AD65C1"/>
    <w:rsid w:val="00AE01DB"/>
    <w:rsid w:val="00AE15EE"/>
    <w:rsid w:val="00AE777E"/>
    <w:rsid w:val="00AF7574"/>
    <w:rsid w:val="00AF79B9"/>
    <w:rsid w:val="00B037E1"/>
    <w:rsid w:val="00B204D8"/>
    <w:rsid w:val="00B45139"/>
    <w:rsid w:val="00B6546A"/>
    <w:rsid w:val="00B66BE5"/>
    <w:rsid w:val="00B711EC"/>
    <w:rsid w:val="00B73A0F"/>
    <w:rsid w:val="00B835CB"/>
    <w:rsid w:val="00B856AB"/>
    <w:rsid w:val="00B93CF5"/>
    <w:rsid w:val="00BA22CB"/>
    <w:rsid w:val="00BA658E"/>
    <w:rsid w:val="00BB0CF3"/>
    <w:rsid w:val="00BB7BD8"/>
    <w:rsid w:val="00BE6047"/>
    <w:rsid w:val="00BF17AA"/>
    <w:rsid w:val="00BF1B09"/>
    <w:rsid w:val="00BF714A"/>
    <w:rsid w:val="00C072F0"/>
    <w:rsid w:val="00C07879"/>
    <w:rsid w:val="00C1236E"/>
    <w:rsid w:val="00C13E42"/>
    <w:rsid w:val="00C24556"/>
    <w:rsid w:val="00C24C23"/>
    <w:rsid w:val="00C26B75"/>
    <w:rsid w:val="00C36F93"/>
    <w:rsid w:val="00C47111"/>
    <w:rsid w:val="00C57C27"/>
    <w:rsid w:val="00C61144"/>
    <w:rsid w:val="00C761B2"/>
    <w:rsid w:val="00C93909"/>
    <w:rsid w:val="00CC17B3"/>
    <w:rsid w:val="00CD1E71"/>
    <w:rsid w:val="00CE3EB0"/>
    <w:rsid w:val="00CF1D08"/>
    <w:rsid w:val="00CF328D"/>
    <w:rsid w:val="00D06545"/>
    <w:rsid w:val="00D160B0"/>
    <w:rsid w:val="00D33800"/>
    <w:rsid w:val="00D61D60"/>
    <w:rsid w:val="00D84ED1"/>
    <w:rsid w:val="00D8519B"/>
    <w:rsid w:val="00D90952"/>
    <w:rsid w:val="00D92966"/>
    <w:rsid w:val="00DB54B6"/>
    <w:rsid w:val="00DB67D6"/>
    <w:rsid w:val="00DE1951"/>
    <w:rsid w:val="00DF4390"/>
    <w:rsid w:val="00E130E1"/>
    <w:rsid w:val="00E24989"/>
    <w:rsid w:val="00E261C0"/>
    <w:rsid w:val="00E31F32"/>
    <w:rsid w:val="00E33FB8"/>
    <w:rsid w:val="00E54FDE"/>
    <w:rsid w:val="00E726CC"/>
    <w:rsid w:val="00E72D49"/>
    <w:rsid w:val="00E83600"/>
    <w:rsid w:val="00E871BC"/>
    <w:rsid w:val="00EB47C4"/>
    <w:rsid w:val="00EB609C"/>
    <w:rsid w:val="00ED7975"/>
    <w:rsid w:val="00EF3FF8"/>
    <w:rsid w:val="00EF54A9"/>
    <w:rsid w:val="00F03F63"/>
    <w:rsid w:val="00F10B83"/>
    <w:rsid w:val="00F17453"/>
    <w:rsid w:val="00F23088"/>
    <w:rsid w:val="00F32F60"/>
    <w:rsid w:val="00F33BB4"/>
    <w:rsid w:val="00F36FD0"/>
    <w:rsid w:val="00F45F6D"/>
    <w:rsid w:val="00F52B8D"/>
    <w:rsid w:val="00F573DD"/>
    <w:rsid w:val="00F6194E"/>
    <w:rsid w:val="00F70B6A"/>
    <w:rsid w:val="00F81F14"/>
    <w:rsid w:val="00F8300A"/>
    <w:rsid w:val="00F85433"/>
    <w:rsid w:val="00F93FAE"/>
    <w:rsid w:val="00FA302D"/>
    <w:rsid w:val="00FA6D08"/>
    <w:rsid w:val="00FB5EEA"/>
    <w:rsid w:val="00FF32C9"/>
    <w:rsid w:val="10520FBB"/>
    <w:rsid w:val="5DB21AFA"/>
    <w:rsid w:val="7988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714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en-GB"/>
    </w:rPr>
  </w:style>
  <w:style w:type="paragraph" w:styleId="berschrift1">
    <w:name w:val="heading 1"/>
    <w:basedOn w:val="Standard"/>
    <w:next w:val="Text1"/>
    <w:link w:val="berschrift1Zchn"/>
    <w:uiPriority w:val="9"/>
    <w:qFormat/>
    <w:pPr>
      <w:keepNext/>
      <w:numPr>
        <w:numId w:val="16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berschrift2">
    <w:name w:val="heading 2"/>
    <w:basedOn w:val="Standard"/>
    <w:next w:val="Text1"/>
    <w:link w:val="berschrift2Zchn"/>
    <w:uiPriority w:val="9"/>
    <w:semiHidden/>
    <w:unhideWhenUsed/>
    <w:qFormat/>
    <w:pPr>
      <w:keepNext/>
      <w:numPr>
        <w:ilvl w:val="1"/>
        <w:numId w:val="16"/>
      </w:numPr>
      <w:outlineLvl w:val="1"/>
    </w:pPr>
    <w:rPr>
      <w:rFonts w:eastAsiaTheme="majorEastAsia"/>
      <w:b/>
      <w:bCs/>
      <w:szCs w:val="26"/>
    </w:rPr>
  </w:style>
  <w:style w:type="paragraph" w:styleId="berschrift3">
    <w:name w:val="heading 3"/>
    <w:basedOn w:val="Standard"/>
    <w:next w:val="Text1"/>
    <w:link w:val="berschrift3Zchn"/>
    <w:uiPriority w:val="9"/>
    <w:semiHidden/>
    <w:unhideWhenUsed/>
    <w:qFormat/>
    <w:pPr>
      <w:keepNext/>
      <w:numPr>
        <w:ilvl w:val="2"/>
        <w:numId w:val="16"/>
      </w:numPr>
      <w:outlineLvl w:val="2"/>
    </w:pPr>
    <w:rPr>
      <w:rFonts w:eastAsiaTheme="majorEastAsia"/>
      <w:bCs/>
      <w:i/>
    </w:rPr>
  </w:style>
  <w:style w:type="paragraph" w:styleId="berschrift4">
    <w:name w:val="heading 4"/>
    <w:basedOn w:val="Standard"/>
    <w:next w:val="Text1"/>
    <w:link w:val="berschrift4Zchn"/>
    <w:uiPriority w:val="9"/>
    <w:semiHidden/>
    <w:unhideWhenUsed/>
    <w:qFormat/>
    <w:pPr>
      <w:keepNext/>
      <w:numPr>
        <w:ilvl w:val="3"/>
        <w:numId w:val="16"/>
      </w:numPr>
      <w:outlineLvl w:val="3"/>
    </w:pPr>
    <w:rPr>
      <w:rFonts w:eastAsiaTheme="majorEastAsia"/>
      <w:bCs/>
      <w:iCs/>
    </w:rPr>
  </w:style>
  <w:style w:type="paragraph" w:styleId="berschrift5">
    <w:name w:val="heading 5"/>
    <w:basedOn w:val="Standard"/>
    <w:next w:val="Text2"/>
    <w:link w:val="berschrift5Zchn"/>
    <w:uiPriority w:val="9"/>
    <w:semiHidden/>
    <w:unhideWhenUsed/>
    <w:qFormat/>
    <w:pPr>
      <w:keepNext/>
      <w:numPr>
        <w:ilvl w:val="4"/>
        <w:numId w:val="16"/>
      </w:numPr>
      <w:outlineLvl w:val="4"/>
    </w:pPr>
    <w:rPr>
      <w:rFonts w:eastAsiaTheme="majorEastAsia"/>
    </w:rPr>
  </w:style>
  <w:style w:type="paragraph" w:styleId="berschrift6">
    <w:name w:val="heading 6"/>
    <w:basedOn w:val="Standard"/>
    <w:next w:val="Text2"/>
    <w:link w:val="berschrift6Zchn"/>
    <w:uiPriority w:val="9"/>
    <w:semiHidden/>
    <w:unhideWhenUsed/>
    <w:qFormat/>
    <w:pPr>
      <w:keepNext/>
      <w:numPr>
        <w:ilvl w:val="5"/>
        <w:numId w:val="16"/>
      </w:numPr>
      <w:outlineLvl w:val="5"/>
    </w:pPr>
    <w:rPr>
      <w:rFonts w:eastAsiaTheme="majorEastAsia"/>
      <w:iCs/>
    </w:rPr>
  </w:style>
  <w:style w:type="paragraph" w:styleId="berschrift7">
    <w:name w:val="heading 7"/>
    <w:basedOn w:val="Standard"/>
    <w:next w:val="Text2"/>
    <w:link w:val="berschrift7Zchn"/>
    <w:uiPriority w:val="9"/>
    <w:semiHidden/>
    <w:unhideWhenUsed/>
    <w:qFormat/>
    <w:pPr>
      <w:keepNext/>
      <w:numPr>
        <w:ilvl w:val="6"/>
        <w:numId w:val="16"/>
      </w:numPr>
      <w:outlineLvl w:val="6"/>
    </w:pPr>
    <w:rPr>
      <w:rFonts w:eastAsiaTheme="majorEastAsia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93CF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B93CF5"/>
    <w:rPr>
      <w:sz w:val="16"/>
      <w:szCs w:val="16"/>
    </w:rPr>
  </w:style>
  <w:style w:type="paragraph" w:styleId="Aufzhlungszeichen">
    <w:name w:val="List Bullet"/>
    <w:basedOn w:val="Standard"/>
    <w:uiPriority w:val="99"/>
    <w:semiHidden/>
    <w:unhideWhenUsed/>
    <w:rsid w:val="008621B5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8621B5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8621B5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8621B5"/>
    <w:pPr>
      <w:numPr>
        <w:numId w:val="4"/>
      </w:numPr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627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6270"/>
    <w:rPr>
      <w:rFonts w:ascii="Segoe UI" w:hAnsi="Segoe UI" w:cs="Segoe UI"/>
      <w:sz w:val="18"/>
      <w:szCs w:val="18"/>
      <w:lang w:val="en-GB"/>
    </w:rPr>
  </w:style>
  <w:style w:type="paragraph" w:styleId="berarbeitung">
    <w:name w:val="Revision"/>
    <w:hidden/>
    <w:uiPriority w:val="99"/>
    <w:semiHidden/>
    <w:rsid w:val="00623104"/>
    <w:pPr>
      <w:spacing w:after="0" w:line="240" w:lineRule="auto"/>
    </w:pPr>
    <w:rPr>
      <w:rFonts w:ascii="Times New Roman" w:hAnsi="Times New Roman" w:cs="Times New Roman"/>
      <w:sz w:val="24"/>
      <w:lang w:val="en-GB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97E64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A97E64"/>
    <w:pPr>
      <w:spacing w:after="0"/>
    </w:pPr>
  </w:style>
  <w:style w:type="paragraph" w:styleId="Listennummer">
    <w:name w:val="List Number"/>
    <w:basedOn w:val="Standard"/>
    <w:uiPriority w:val="99"/>
    <w:semiHidden/>
    <w:unhideWhenUsed/>
    <w:rsid w:val="00A97E64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A97E64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A97E64"/>
    <w:pPr>
      <w:numPr>
        <w:numId w:val="7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A97E64"/>
    <w:pPr>
      <w:numPr>
        <w:numId w:val="8"/>
      </w:numPr>
      <w:contextualSpacing/>
    </w:pPr>
  </w:style>
  <w:style w:type="paragraph" w:styleId="Kommentartext">
    <w:name w:val="annotation text"/>
    <w:basedOn w:val="Standard"/>
    <w:link w:val="KommentartextZchn"/>
    <w:uiPriority w:val="99"/>
    <w:unhideWhenUsed/>
    <w:rsid w:val="00B66BE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66BE5"/>
    <w:rPr>
      <w:rFonts w:ascii="Times New Roman" w:hAnsi="Times New Roman" w:cs="Times New Roman"/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66B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66BE5"/>
    <w:rPr>
      <w:rFonts w:ascii="Times New Roman" w:hAnsi="Times New Roman" w:cs="Times New Roman"/>
      <w:b/>
      <w:bCs/>
      <w:sz w:val="20"/>
      <w:szCs w:val="20"/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1D7C4C"/>
    <w:pPr>
      <w:tabs>
        <w:tab w:val="center" w:pos="4535"/>
        <w:tab w:val="right" w:pos="9071"/>
      </w:tabs>
      <w:spacing w:before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1D7C4C"/>
    <w:rPr>
      <w:rFonts w:ascii="Times New Roman" w:hAnsi="Times New Roman" w:cs="Times New Roman"/>
      <w:sz w:val="24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1D7C4C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uzeileZchn">
    <w:name w:val="Fußzeile Zchn"/>
    <w:basedOn w:val="Absatz-Standardschriftart"/>
    <w:link w:val="Fuzeile"/>
    <w:uiPriority w:val="99"/>
    <w:rsid w:val="001D7C4C"/>
    <w:rPr>
      <w:rFonts w:ascii="Times New Roman" w:hAnsi="Times New Roman" w:cs="Times New Roman"/>
      <w:sz w:val="24"/>
      <w:lang w:val="en-GB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="Times New Roman" w:eastAsiaTheme="majorEastAsia" w:hAnsi="Times New Roman" w:cs="Times New Roman"/>
      <w:bCs/>
      <w:iCs/>
      <w:sz w:val="24"/>
      <w:lang w:val="en-GB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="Times New Roman" w:eastAsiaTheme="majorEastAsia" w:hAnsi="Times New Roman" w:cs="Times New Roman"/>
      <w:sz w:val="24"/>
      <w:lang w:val="en-GB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="Times New Roman" w:eastAsiaTheme="majorEastAsia" w:hAnsi="Times New Roman" w:cs="Times New Roman"/>
      <w:iCs/>
      <w:sz w:val="24"/>
      <w:lang w:val="en-GB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="Times New Roman" w:eastAsiaTheme="majorEastAsia" w:hAnsi="Times New Roman" w:cs="Times New Roman"/>
      <w:iCs/>
      <w:sz w:val="24"/>
      <w:lang w:val="en-GB"/>
    </w:rPr>
  </w:style>
  <w:style w:type="paragraph" w:styleId="Inhaltsverzeichnisberschrift">
    <w:name w:val="TOC Heading"/>
    <w:basedOn w:val="Standard"/>
    <w:next w:val="Standard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Verzeichnis1">
    <w:name w:val="toc 1"/>
    <w:basedOn w:val="Standard"/>
    <w:next w:val="Standard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Verzeichnis2">
    <w:name w:val="toc 2"/>
    <w:basedOn w:val="Standard"/>
    <w:next w:val="Standard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Verzeichnis3">
    <w:name w:val="toc 3"/>
    <w:basedOn w:val="Standard"/>
    <w:next w:val="Standard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Verzeichnis4">
    <w:name w:val="toc 4"/>
    <w:basedOn w:val="Standard"/>
    <w:next w:val="Standard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Verzeichnis5">
    <w:name w:val="toc 5"/>
    <w:basedOn w:val="Standard"/>
    <w:next w:val="Standard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Verzeichnis6">
    <w:name w:val="toc 6"/>
    <w:basedOn w:val="Standard"/>
    <w:next w:val="Standard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Verzeichnis7">
    <w:name w:val="toc 7"/>
    <w:basedOn w:val="Standard"/>
    <w:next w:val="Standard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Verzeichnis8">
    <w:name w:val="toc 8"/>
    <w:basedOn w:val="Standard"/>
    <w:next w:val="Standard"/>
    <w:uiPriority w:val="39"/>
    <w:semiHidden/>
    <w:unhideWhenUsed/>
    <w:pPr>
      <w:tabs>
        <w:tab w:val="right" w:leader="dot" w:pos="9071"/>
      </w:tabs>
      <w:jc w:val="left"/>
    </w:pPr>
  </w:style>
  <w:style w:type="paragraph" w:styleId="Verzeichnis9">
    <w:name w:val="toc 9"/>
    <w:basedOn w:val="Standard"/>
    <w:next w:val="Standard"/>
    <w:uiPriority w:val="39"/>
    <w:semiHidden/>
    <w:unhideWhenUsed/>
    <w:pPr>
      <w:tabs>
        <w:tab w:val="right" w:leader="dot" w:pos="9071"/>
      </w:tabs>
      <w:ind w:left="1417" w:hanging="1417"/>
      <w:jc w:val="left"/>
    </w:pPr>
  </w:style>
  <w:style w:type="paragraph" w:customStyle="1" w:styleId="HeaderLandscape">
    <w:name w:val="HeaderLandscape"/>
    <w:basedOn w:val="Standard"/>
    <w:rsid w:val="001D7C4C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Standard"/>
    <w:rsid w:val="001D7C4C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unotenzeichen">
    <w:name w:val="footnote reference"/>
    <w:basedOn w:val="Absatz-Standardschriftar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Standard"/>
    <w:rsid w:val="001D7C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Standard"/>
    <w:rsid w:val="001D7C4C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Standard"/>
    <w:rsid w:val="001D7C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Standard"/>
    <w:pPr>
      <w:ind w:left="850"/>
    </w:pPr>
  </w:style>
  <w:style w:type="paragraph" w:customStyle="1" w:styleId="Text2">
    <w:name w:val="Text 2"/>
    <w:basedOn w:val="Standard"/>
    <w:pPr>
      <w:ind w:left="1417"/>
    </w:pPr>
  </w:style>
  <w:style w:type="paragraph" w:customStyle="1" w:styleId="Text3">
    <w:name w:val="Text 3"/>
    <w:basedOn w:val="Standard"/>
    <w:pPr>
      <w:ind w:left="1984"/>
    </w:pPr>
  </w:style>
  <w:style w:type="paragraph" w:customStyle="1" w:styleId="Text4">
    <w:name w:val="Text 4"/>
    <w:basedOn w:val="Standard"/>
    <w:pPr>
      <w:ind w:left="2551"/>
    </w:pPr>
  </w:style>
  <w:style w:type="paragraph" w:customStyle="1" w:styleId="Text5">
    <w:name w:val="Text 5"/>
    <w:basedOn w:val="Standard"/>
    <w:pPr>
      <w:ind w:left="3118"/>
    </w:pPr>
  </w:style>
  <w:style w:type="paragraph" w:customStyle="1" w:styleId="Text6">
    <w:name w:val="Text 6"/>
    <w:basedOn w:val="Standard"/>
    <w:pPr>
      <w:ind w:left="3685"/>
    </w:pPr>
  </w:style>
  <w:style w:type="paragraph" w:customStyle="1" w:styleId="NormalCentered">
    <w:name w:val="Normal Centered"/>
    <w:basedOn w:val="Standard"/>
    <w:pPr>
      <w:jc w:val="center"/>
    </w:pPr>
  </w:style>
  <w:style w:type="paragraph" w:customStyle="1" w:styleId="NormalLeft">
    <w:name w:val="Normal Left"/>
    <w:basedOn w:val="Standard"/>
    <w:pPr>
      <w:jc w:val="left"/>
    </w:pPr>
  </w:style>
  <w:style w:type="paragraph" w:customStyle="1" w:styleId="NormalRight">
    <w:name w:val="Normal Right"/>
    <w:basedOn w:val="Standard"/>
    <w:pPr>
      <w:jc w:val="right"/>
    </w:pPr>
  </w:style>
  <w:style w:type="paragraph" w:customStyle="1" w:styleId="QuotedText">
    <w:name w:val="Quoted Text"/>
    <w:basedOn w:val="Standard"/>
    <w:pPr>
      <w:ind w:left="1417"/>
    </w:pPr>
  </w:style>
  <w:style w:type="paragraph" w:customStyle="1" w:styleId="Point0">
    <w:name w:val="Point 0"/>
    <w:basedOn w:val="Standard"/>
    <w:pPr>
      <w:ind w:left="850" w:hanging="850"/>
    </w:pPr>
  </w:style>
  <w:style w:type="paragraph" w:customStyle="1" w:styleId="Point1">
    <w:name w:val="Point 1"/>
    <w:basedOn w:val="Standard"/>
    <w:pPr>
      <w:ind w:left="1417" w:hanging="567"/>
    </w:pPr>
  </w:style>
  <w:style w:type="paragraph" w:customStyle="1" w:styleId="Point2">
    <w:name w:val="Point 2"/>
    <w:basedOn w:val="Standard"/>
    <w:pPr>
      <w:ind w:left="1984" w:hanging="567"/>
    </w:pPr>
  </w:style>
  <w:style w:type="paragraph" w:customStyle="1" w:styleId="Point3">
    <w:name w:val="Point 3"/>
    <w:basedOn w:val="Standard"/>
    <w:pPr>
      <w:ind w:left="2551" w:hanging="567"/>
    </w:pPr>
  </w:style>
  <w:style w:type="paragraph" w:customStyle="1" w:styleId="Point4">
    <w:name w:val="Point 4"/>
    <w:basedOn w:val="Standard"/>
    <w:pPr>
      <w:ind w:left="3118" w:hanging="567"/>
    </w:pPr>
  </w:style>
  <w:style w:type="paragraph" w:customStyle="1" w:styleId="Point5">
    <w:name w:val="Point 5"/>
    <w:basedOn w:val="Standard"/>
    <w:pPr>
      <w:ind w:left="3685" w:hanging="567"/>
    </w:pPr>
  </w:style>
  <w:style w:type="paragraph" w:customStyle="1" w:styleId="Tiret0">
    <w:name w:val="Tiret 0"/>
    <w:basedOn w:val="Point0"/>
    <w:pPr>
      <w:numPr>
        <w:numId w:val="9"/>
      </w:numPr>
    </w:pPr>
  </w:style>
  <w:style w:type="paragraph" w:customStyle="1" w:styleId="Tiret1">
    <w:name w:val="Tiret 1"/>
    <w:basedOn w:val="Point1"/>
    <w:pPr>
      <w:numPr>
        <w:numId w:val="10"/>
      </w:numPr>
    </w:pPr>
  </w:style>
  <w:style w:type="paragraph" w:customStyle="1" w:styleId="Tiret2">
    <w:name w:val="Tiret 2"/>
    <w:basedOn w:val="Point2"/>
    <w:pPr>
      <w:numPr>
        <w:numId w:val="11"/>
      </w:numPr>
    </w:pPr>
  </w:style>
  <w:style w:type="paragraph" w:customStyle="1" w:styleId="Tiret3">
    <w:name w:val="Tiret 3"/>
    <w:basedOn w:val="Point3"/>
    <w:pPr>
      <w:numPr>
        <w:numId w:val="12"/>
      </w:numPr>
    </w:pPr>
  </w:style>
  <w:style w:type="paragraph" w:customStyle="1" w:styleId="Tiret4">
    <w:name w:val="Tiret 4"/>
    <w:basedOn w:val="Point4"/>
    <w:pPr>
      <w:numPr>
        <w:numId w:val="13"/>
      </w:numPr>
    </w:pPr>
  </w:style>
  <w:style w:type="paragraph" w:customStyle="1" w:styleId="Tiret5">
    <w:name w:val="Tiret 5"/>
    <w:basedOn w:val="Point5"/>
    <w:pPr>
      <w:numPr>
        <w:numId w:val="14"/>
      </w:numPr>
    </w:pPr>
  </w:style>
  <w:style w:type="paragraph" w:customStyle="1" w:styleId="PointDouble0">
    <w:name w:val="PointDouble 0"/>
    <w:basedOn w:val="Standard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Standard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Standard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Standard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Standard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Standard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Standard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Standard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Standard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Standard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Standard"/>
    <w:next w:val="Text1"/>
    <w:pPr>
      <w:numPr>
        <w:numId w:val="15"/>
      </w:numPr>
    </w:pPr>
  </w:style>
  <w:style w:type="paragraph" w:customStyle="1" w:styleId="NumPar2">
    <w:name w:val="NumPar 2"/>
    <w:basedOn w:val="Standard"/>
    <w:next w:val="Text1"/>
    <w:pPr>
      <w:numPr>
        <w:ilvl w:val="1"/>
        <w:numId w:val="15"/>
      </w:numPr>
    </w:pPr>
  </w:style>
  <w:style w:type="paragraph" w:customStyle="1" w:styleId="NumPar3">
    <w:name w:val="NumPar 3"/>
    <w:basedOn w:val="Standard"/>
    <w:next w:val="Text1"/>
    <w:pPr>
      <w:numPr>
        <w:ilvl w:val="2"/>
        <w:numId w:val="15"/>
      </w:numPr>
    </w:pPr>
  </w:style>
  <w:style w:type="paragraph" w:customStyle="1" w:styleId="NumPar4">
    <w:name w:val="NumPar 4"/>
    <w:basedOn w:val="Standard"/>
    <w:next w:val="Text1"/>
    <w:pPr>
      <w:numPr>
        <w:ilvl w:val="3"/>
        <w:numId w:val="15"/>
      </w:numPr>
    </w:pPr>
  </w:style>
  <w:style w:type="paragraph" w:customStyle="1" w:styleId="NumPar5">
    <w:name w:val="NumPar 5"/>
    <w:basedOn w:val="Standard"/>
    <w:next w:val="Text2"/>
    <w:pPr>
      <w:numPr>
        <w:ilvl w:val="4"/>
        <w:numId w:val="15"/>
      </w:numPr>
    </w:pPr>
  </w:style>
  <w:style w:type="paragraph" w:customStyle="1" w:styleId="NumPar6">
    <w:name w:val="NumPar 6"/>
    <w:basedOn w:val="Standard"/>
    <w:next w:val="Text2"/>
    <w:pPr>
      <w:numPr>
        <w:ilvl w:val="5"/>
        <w:numId w:val="15"/>
      </w:numPr>
    </w:pPr>
  </w:style>
  <w:style w:type="paragraph" w:customStyle="1" w:styleId="NumPar7">
    <w:name w:val="NumPar 7"/>
    <w:basedOn w:val="Standard"/>
    <w:next w:val="Text2"/>
    <w:pPr>
      <w:numPr>
        <w:ilvl w:val="6"/>
        <w:numId w:val="15"/>
      </w:numPr>
    </w:pPr>
  </w:style>
  <w:style w:type="paragraph" w:customStyle="1" w:styleId="ManualNumPar1">
    <w:name w:val="Manual NumPar 1"/>
    <w:basedOn w:val="Standard"/>
    <w:next w:val="Text1"/>
    <w:pPr>
      <w:ind w:left="850" w:hanging="850"/>
    </w:pPr>
  </w:style>
  <w:style w:type="paragraph" w:customStyle="1" w:styleId="ManualNumPar2">
    <w:name w:val="Manual NumPar 2"/>
    <w:basedOn w:val="Standard"/>
    <w:next w:val="Text1"/>
    <w:pPr>
      <w:ind w:left="850" w:hanging="850"/>
    </w:pPr>
  </w:style>
  <w:style w:type="paragraph" w:customStyle="1" w:styleId="ManualNumPar3">
    <w:name w:val="Manual NumPar 3"/>
    <w:basedOn w:val="Standard"/>
    <w:next w:val="Text1"/>
    <w:pPr>
      <w:ind w:left="850" w:hanging="850"/>
    </w:pPr>
  </w:style>
  <w:style w:type="paragraph" w:customStyle="1" w:styleId="ManualNumPar4">
    <w:name w:val="Manual NumPar 4"/>
    <w:basedOn w:val="Standard"/>
    <w:next w:val="Text1"/>
    <w:pPr>
      <w:ind w:left="850" w:hanging="850"/>
    </w:pPr>
  </w:style>
  <w:style w:type="paragraph" w:customStyle="1" w:styleId="ManualNumPar5">
    <w:name w:val="Manual NumPar 5"/>
    <w:basedOn w:val="Standard"/>
    <w:next w:val="Text2"/>
    <w:pPr>
      <w:ind w:left="1417" w:hanging="1417"/>
    </w:pPr>
  </w:style>
  <w:style w:type="paragraph" w:customStyle="1" w:styleId="ManualNumPar6">
    <w:name w:val="Manual NumPar 6"/>
    <w:basedOn w:val="Standard"/>
    <w:next w:val="Text2"/>
    <w:pPr>
      <w:ind w:left="1417" w:hanging="1417"/>
    </w:pPr>
  </w:style>
  <w:style w:type="paragraph" w:customStyle="1" w:styleId="ManualNumPar7">
    <w:name w:val="Manual NumPar 7"/>
    <w:basedOn w:val="Standard"/>
    <w:next w:val="Text2"/>
    <w:pPr>
      <w:ind w:left="1417" w:hanging="1417"/>
    </w:pPr>
  </w:style>
  <w:style w:type="paragraph" w:customStyle="1" w:styleId="QuotedNumPar">
    <w:name w:val="Quoted NumPar"/>
    <w:basedOn w:val="Standard"/>
    <w:pPr>
      <w:ind w:left="1417" w:hanging="567"/>
    </w:pPr>
  </w:style>
  <w:style w:type="paragraph" w:customStyle="1" w:styleId="ManualHeading1">
    <w:name w:val="Manual Heading 1"/>
    <w:basedOn w:val="Standard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Standard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Standard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Standard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Standard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Standard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Standard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Standard"/>
    <w:next w:val="Standard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Standard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Standard"/>
    <w:next w:val="berschrift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Standard"/>
    <w:next w:val="Standard"/>
    <w:pPr>
      <w:jc w:val="center"/>
    </w:pPr>
    <w:rPr>
      <w:b/>
    </w:rPr>
  </w:style>
  <w:style w:type="character" w:customStyle="1" w:styleId="Marker">
    <w:name w:val="Marker"/>
    <w:basedOn w:val="Absatz-Standardschriftart"/>
    <w:rPr>
      <w:color w:val="0000FF"/>
      <w:shd w:val="clear" w:color="auto" w:fill="auto"/>
    </w:rPr>
  </w:style>
  <w:style w:type="character" w:customStyle="1" w:styleId="Marker1">
    <w:name w:val="Marker1"/>
    <w:basedOn w:val="Absatz-Standardschriftart"/>
    <w:rPr>
      <w:color w:val="008000"/>
      <w:shd w:val="clear" w:color="auto" w:fill="auto"/>
    </w:rPr>
  </w:style>
  <w:style w:type="character" w:customStyle="1" w:styleId="Marker2">
    <w:name w:val="Marker2"/>
    <w:basedOn w:val="Absatz-Standardschriftart"/>
    <w:rPr>
      <w:color w:val="FF0000"/>
      <w:shd w:val="clear" w:color="auto" w:fill="auto"/>
    </w:rPr>
  </w:style>
  <w:style w:type="paragraph" w:customStyle="1" w:styleId="Point0number">
    <w:name w:val="Point 0 (number)"/>
    <w:basedOn w:val="Standard"/>
    <w:pPr>
      <w:numPr>
        <w:numId w:val="17"/>
      </w:numPr>
    </w:pPr>
  </w:style>
  <w:style w:type="paragraph" w:customStyle="1" w:styleId="Point1number">
    <w:name w:val="Point 1 (number)"/>
    <w:basedOn w:val="Standard"/>
    <w:pPr>
      <w:numPr>
        <w:ilvl w:val="2"/>
        <w:numId w:val="17"/>
      </w:numPr>
    </w:pPr>
  </w:style>
  <w:style w:type="paragraph" w:customStyle="1" w:styleId="Point2number">
    <w:name w:val="Point 2 (number)"/>
    <w:basedOn w:val="Standard"/>
    <w:pPr>
      <w:numPr>
        <w:ilvl w:val="4"/>
        <w:numId w:val="17"/>
      </w:numPr>
    </w:pPr>
  </w:style>
  <w:style w:type="paragraph" w:customStyle="1" w:styleId="Point3number">
    <w:name w:val="Point 3 (number)"/>
    <w:basedOn w:val="Standard"/>
    <w:pPr>
      <w:numPr>
        <w:ilvl w:val="6"/>
        <w:numId w:val="17"/>
      </w:numPr>
    </w:pPr>
  </w:style>
  <w:style w:type="paragraph" w:customStyle="1" w:styleId="Point0letter">
    <w:name w:val="Point 0 (letter)"/>
    <w:basedOn w:val="Standard"/>
    <w:pPr>
      <w:numPr>
        <w:ilvl w:val="1"/>
        <w:numId w:val="17"/>
      </w:numPr>
    </w:pPr>
  </w:style>
  <w:style w:type="paragraph" w:customStyle="1" w:styleId="Point1letter">
    <w:name w:val="Point 1 (letter)"/>
    <w:basedOn w:val="Standard"/>
  </w:style>
  <w:style w:type="paragraph" w:customStyle="1" w:styleId="Point2letter">
    <w:name w:val="Point 2 (letter)"/>
    <w:basedOn w:val="Standard"/>
    <w:pPr>
      <w:numPr>
        <w:ilvl w:val="5"/>
        <w:numId w:val="17"/>
      </w:numPr>
    </w:pPr>
  </w:style>
  <w:style w:type="paragraph" w:customStyle="1" w:styleId="Point3letter">
    <w:name w:val="Point 3 (letter)"/>
    <w:basedOn w:val="Standard"/>
    <w:pPr>
      <w:numPr>
        <w:ilvl w:val="7"/>
        <w:numId w:val="17"/>
      </w:numPr>
    </w:pPr>
  </w:style>
  <w:style w:type="paragraph" w:customStyle="1" w:styleId="Point4letter">
    <w:name w:val="Point 4 (letter)"/>
    <w:basedOn w:val="Standard"/>
    <w:pPr>
      <w:numPr>
        <w:ilvl w:val="8"/>
        <w:numId w:val="17"/>
      </w:numPr>
    </w:pPr>
  </w:style>
  <w:style w:type="paragraph" w:customStyle="1" w:styleId="Bullet0">
    <w:name w:val="Bullet 0"/>
    <w:basedOn w:val="Standard"/>
    <w:pPr>
      <w:numPr>
        <w:numId w:val="18"/>
      </w:numPr>
    </w:pPr>
  </w:style>
  <w:style w:type="paragraph" w:customStyle="1" w:styleId="Bullet1">
    <w:name w:val="Bullet 1"/>
    <w:basedOn w:val="Standard"/>
    <w:pPr>
      <w:numPr>
        <w:numId w:val="19"/>
      </w:numPr>
    </w:pPr>
  </w:style>
  <w:style w:type="paragraph" w:customStyle="1" w:styleId="Bullet2">
    <w:name w:val="Bullet 2"/>
    <w:basedOn w:val="Standard"/>
    <w:pPr>
      <w:numPr>
        <w:numId w:val="20"/>
      </w:numPr>
    </w:pPr>
  </w:style>
  <w:style w:type="paragraph" w:customStyle="1" w:styleId="Bullet3">
    <w:name w:val="Bullet 3"/>
    <w:basedOn w:val="Standard"/>
    <w:pPr>
      <w:numPr>
        <w:numId w:val="21"/>
      </w:numPr>
    </w:pPr>
  </w:style>
  <w:style w:type="paragraph" w:customStyle="1" w:styleId="Bullet4">
    <w:name w:val="Bullet 4"/>
    <w:basedOn w:val="Standard"/>
    <w:pPr>
      <w:numPr>
        <w:numId w:val="22"/>
      </w:numPr>
    </w:pPr>
  </w:style>
  <w:style w:type="paragraph" w:customStyle="1" w:styleId="Langue">
    <w:name w:val="Langue"/>
    <w:basedOn w:val="Standard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Standard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Standard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Standard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Standard"/>
    <w:next w:val="Standard"/>
    <w:pPr>
      <w:spacing w:before="0" w:after="0"/>
    </w:pPr>
  </w:style>
  <w:style w:type="paragraph" w:customStyle="1" w:styleId="Declassification">
    <w:name w:val="Declassification"/>
    <w:basedOn w:val="Standard"/>
    <w:next w:val="Standard"/>
    <w:pPr>
      <w:spacing w:before="0" w:after="0"/>
    </w:pPr>
  </w:style>
  <w:style w:type="paragraph" w:customStyle="1" w:styleId="Disclaimer">
    <w:name w:val="Disclaimer"/>
    <w:basedOn w:val="Standard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Standard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Standard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Standard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Standard"/>
    <w:next w:val="Standard"/>
    <w:pPr>
      <w:jc w:val="center"/>
    </w:pPr>
    <w:rPr>
      <w:b/>
      <w:u w:val="single"/>
    </w:rPr>
  </w:style>
  <w:style w:type="paragraph" w:customStyle="1" w:styleId="Annexetitre">
    <w:name w:val="Annexe titre"/>
    <w:basedOn w:val="Standard"/>
    <w:next w:val="Standard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Standard"/>
    <w:next w:val="Standard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Standard"/>
    <w:next w:val="Fait"/>
    <w:pPr>
      <w:spacing w:before="480"/>
    </w:pPr>
  </w:style>
  <w:style w:type="paragraph" w:customStyle="1" w:styleId="Avertissementtitre">
    <w:name w:val="Avertissement titre"/>
    <w:basedOn w:val="Standard"/>
    <w:next w:val="Standard"/>
    <w:pPr>
      <w:keepNext/>
      <w:spacing w:before="480"/>
    </w:pPr>
    <w:rPr>
      <w:u w:val="single"/>
    </w:rPr>
  </w:style>
  <w:style w:type="paragraph" w:customStyle="1" w:styleId="Confidence">
    <w:name w:val="Confidence"/>
    <w:basedOn w:val="Standard"/>
    <w:next w:val="Standard"/>
    <w:pPr>
      <w:spacing w:before="360"/>
      <w:jc w:val="center"/>
    </w:pPr>
  </w:style>
  <w:style w:type="paragraph" w:customStyle="1" w:styleId="Confidentialit">
    <w:name w:val="Confidentialité"/>
    <w:basedOn w:val="Standard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Standard"/>
    <w:pPr>
      <w:numPr>
        <w:numId w:val="23"/>
      </w:numPr>
    </w:pPr>
  </w:style>
  <w:style w:type="paragraph" w:customStyle="1" w:styleId="Corrigendum">
    <w:name w:val="Corrigendum"/>
    <w:basedOn w:val="Standard"/>
    <w:next w:val="Standard"/>
    <w:pPr>
      <w:spacing w:before="0" w:after="240"/>
      <w:jc w:val="left"/>
    </w:pPr>
  </w:style>
  <w:style w:type="paragraph" w:customStyle="1" w:styleId="Datedadoption">
    <w:name w:val="Date d'adoption"/>
    <w:basedOn w:val="Standard"/>
    <w:next w:val="IntrtEEE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Standard"/>
    <w:next w:val="Standard"/>
    <w:pPr>
      <w:jc w:val="center"/>
    </w:pPr>
    <w:rPr>
      <w:b/>
      <w:u w:val="single"/>
    </w:rPr>
  </w:style>
  <w:style w:type="paragraph" w:customStyle="1" w:styleId="Fait">
    <w:name w:val="Fait à"/>
    <w:basedOn w:val="Standard"/>
    <w:next w:val="Institutionquisigne"/>
    <w:pPr>
      <w:keepNext/>
      <w:spacing w:after="0"/>
    </w:pPr>
  </w:style>
  <w:style w:type="paragraph" w:customStyle="1" w:styleId="Formuledadoption">
    <w:name w:val="Formule d'adoption"/>
    <w:basedOn w:val="Standard"/>
    <w:next w:val="Titrearticle"/>
    <w:pPr>
      <w:keepNext/>
    </w:pPr>
  </w:style>
  <w:style w:type="paragraph" w:customStyle="1" w:styleId="Institutionquiagit">
    <w:name w:val="Institution qui agit"/>
    <w:basedOn w:val="Standard"/>
    <w:next w:val="Standard"/>
    <w:pPr>
      <w:keepNext/>
      <w:spacing w:before="600"/>
    </w:pPr>
  </w:style>
  <w:style w:type="paragraph" w:customStyle="1" w:styleId="Institutionquisigne">
    <w:name w:val="Institution qui signe"/>
    <w:basedOn w:val="Standard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Standard"/>
    <w:pPr>
      <w:ind w:left="709" w:hanging="709"/>
    </w:pPr>
  </w:style>
  <w:style w:type="paragraph" w:customStyle="1" w:styleId="Personnequisigne">
    <w:name w:val="Personne qui signe"/>
    <w:basedOn w:val="Standard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Standard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Standard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Standard"/>
    <w:next w:val="Typedudocument"/>
    <w:pPr>
      <w:spacing w:before="0" w:after="240"/>
      <w:jc w:val="center"/>
    </w:pPr>
  </w:style>
  <w:style w:type="paragraph" w:customStyle="1" w:styleId="Titrearticle">
    <w:name w:val="Titre article"/>
    <w:basedOn w:val="Standard"/>
    <w:next w:val="Standard"/>
    <w:pPr>
      <w:keepNext/>
      <w:spacing w:before="360"/>
      <w:jc w:val="center"/>
    </w:pPr>
    <w:rPr>
      <w:i/>
    </w:rPr>
  </w:style>
  <w:style w:type="paragraph" w:customStyle="1" w:styleId="Typedudocument">
    <w:name w:val="Type du document"/>
    <w:basedOn w:val="Standard"/>
    <w:next w:val="Accompagnant"/>
    <w:pPr>
      <w:spacing w:before="360" w:after="180"/>
      <w:jc w:val="center"/>
    </w:pPr>
    <w:rPr>
      <w:b/>
    </w:rPr>
  </w:style>
  <w:style w:type="character" w:customStyle="1" w:styleId="Added">
    <w:name w:val="Added"/>
    <w:basedOn w:val="Absatz-Standardschriftart"/>
    <w:rPr>
      <w:b/>
      <w:u w:val="single"/>
      <w:shd w:val="clear" w:color="auto" w:fill="auto"/>
    </w:rPr>
  </w:style>
  <w:style w:type="character" w:customStyle="1" w:styleId="Deleted">
    <w:name w:val="Deleted"/>
    <w:basedOn w:val="Absatz-Standardschriftart"/>
    <w:rPr>
      <w:strike/>
      <w:dstrike w:val="0"/>
      <w:shd w:val="clear" w:color="auto" w:fill="auto"/>
    </w:rPr>
  </w:style>
  <w:style w:type="paragraph" w:customStyle="1" w:styleId="Address">
    <w:name w:val="Address"/>
    <w:basedOn w:val="Standard"/>
    <w:next w:val="Standard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Standard"/>
    <w:next w:val="Standard"/>
    <w:rPr>
      <w:i/>
      <w:caps/>
    </w:rPr>
  </w:style>
  <w:style w:type="paragraph" w:customStyle="1" w:styleId="Supertitre">
    <w:name w:val="Supertitre"/>
    <w:basedOn w:val="Standard"/>
    <w:next w:val="Standard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Standard"/>
    <w:next w:val="Standard"/>
    <w:rsid w:val="001D7C4C"/>
    <w:pPr>
      <w:spacing w:before="360" w:after="240"/>
      <w:jc w:val="center"/>
    </w:pPr>
  </w:style>
  <w:style w:type="paragraph" w:customStyle="1" w:styleId="Rfrencecroise">
    <w:name w:val="Référence croisée"/>
    <w:basedOn w:val="Standard"/>
    <w:pPr>
      <w:spacing w:before="0" w:after="0"/>
      <w:jc w:val="center"/>
    </w:pPr>
  </w:style>
  <w:style w:type="paragraph" w:customStyle="1" w:styleId="Fichefinanciretitre">
    <w:name w:val="Fiche financière titre"/>
    <w:basedOn w:val="Standard"/>
    <w:next w:val="Standard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IntrtEEE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ypedudocumentPagedecouverture">
    <w:name w:val="Type du document (Page de couverture)"/>
    <w:basedOn w:val="Typedudocument"/>
    <w:next w:val="AccompagnantPagedecouverture"/>
  </w:style>
  <w:style w:type="paragraph" w:customStyle="1" w:styleId="Volume">
    <w:name w:val="Volume"/>
    <w:basedOn w:val="Standard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Standard"/>
    <w:rsid w:val="001D7C4C"/>
    <w:pPr>
      <w:spacing w:after="0"/>
    </w:pPr>
  </w:style>
  <w:style w:type="paragraph" w:customStyle="1" w:styleId="Accompagnant">
    <w:name w:val="Accompagnant"/>
    <w:basedOn w:val="Standard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Standard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Standard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Standard"/>
    <w:rsid w:val="001D7C4C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Standard"/>
    <w:next w:val="Rfrencecroise"/>
    <w:rsid w:val="001D7C4C"/>
    <w:pPr>
      <w:spacing w:before="360" w:after="240"/>
      <w:jc w:val="center"/>
    </w:pPr>
  </w:style>
  <w:style w:type="character" w:styleId="Fett">
    <w:name w:val="Strong"/>
    <w:basedOn w:val="Absatz-Standardschriftart"/>
    <w:uiPriority w:val="22"/>
    <w:qFormat/>
    <w:rsid w:val="00594BA6"/>
    <w:rPr>
      <w:b/>
      <w:bCs/>
    </w:rPr>
  </w:style>
  <w:style w:type="paragraph" w:styleId="Listenabsatz">
    <w:name w:val="List Paragraph"/>
    <w:basedOn w:val="Standard"/>
    <w:uiPriority w:val="34"/>
    <w:qFormat/>
    <w:rsid w:val="00A742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2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4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KOE DMS" ma:contentTypeID="0x01010072106C75DA210C4E824231966115F8F700DF54991FAE5CEB488FF85765B45DFB99" ma:contentTypeVersion="23" ma:contentTypeDescription="Content Type for DMS" ma:contentTypeScope="" ma:versionID="b3c27d7b473c32e01940b2ad6a3f5d70">
  <xsd:schema xmlns:xsd="http://www.w3.org/2001/XMLSchema" xmlns:xs="http://www.w3.org/2001/XMLSchema" xmlns:p="http://schemas.microsoft.com/office/2006/metadata/properties" xmlns:ns2="15909d5e-1b51-4d5f-bae6-f3544bb622d4" xmlns:ns3="41e3d795-8705-4229-ae52-d44e348bb28c" xmlns:ns4="be613588-b571-4bb4-80c5-037067077d89" targetNamespace="http://schemas.microsoft.com/office/2006/metadata/properties" ma:root="true" ma:fieldsID="a2e84549cb17a18ab7e48a29b6ebe6f1" ns2:_="" ns3:_="" ns4:_="">
    <xsd:import namespace="15909d5e-1b51-4d5f-bae6-f3544bb622d4"/>
    <xsd:import namespace="41e3d795-8705-4229-ae52-d44e348bb28c"/>
    <xsd:import namespace="be613588-b571-4bb4-80c5-037067077d89"/>
    <xsd:element name="properties">
      <xsd:complexType>
        <xsd:sequence>
          <xsd:element name="documentManagement">
            <xsd:complexType>
              <xsd:all>
                <xsd:element ref="ns2:StartdatumDSGVOBehaltefrist" minOccurs="0"/>
                <xsd:element ref="ns2:LöschdatumDSGVO" minOccurs="0"/>
                <xsd:element ref="ns3:dd9b864d7182421f9aa3279e954a1643" minOccurs="0"/>
                <xsd:element ref="ns3:TaxCatchAll" minOccurs="0"/>
                <xsd:element ref="ns3:TaxCatchAllLabel" minOccurs="0"/>
                <xsd:element ref="ns3:j9b1171293f2437f82e1015e83949080" minOccurs="0"/>
                <xsd:element ref="ns3:EigeneReferenz" minOccurs="0"/>
                <xsd:element ref="ns3:Kundenreferenz" minOccurs="0"/>
                <xsd:element ref="ns3:Fremdsystemreferenzen" minOccurs="0"/>
                <xsd:element ref="ns2:Dokumentgueltigvon" minOccurs="0"/>
                <xsd:element ref="ns2:Dokumentgueltigbis" minOccurs="0"/>
                <xsd:element ref="ns3:Poststelle" minOccurs="0"/>
                <xsd:element ref="ns3:FreiesMetadatenfeld" minOccurs="0"/>
                <xsd:element ref="ns3:Vertraulichkeit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lcf76f155ced4ddcb4097134ff3c332f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09d5e-1b51-4d5f-bae6-f3544bb622d4" elementFormDefault="qualified">
    <xsd:import namespace="http://schemas.microsoft.com/office/2006/documentManagement/types"/>
    <xsd:import namespace="http://schemas.microsoft.com/office/infopath/2007/PartnerControls"/>
    <xsd:element name="StartdatumDSGVOBehaltefrist" ma:index="8" nillable="true" ma:displayName="Startdatum DSGVO Behaltefrist" ma:format="DateOnly" ma:internalName="StartdatumDSGVOBehaltefrist">
      <xsd:simpleType>
        <xsd:restriction base="dms:DateTime"/>
      </xsd:simpleType>
    </xsd:element>
    <xsd:element name="LöschdatumDSGVO" ma:index="9" nillable="true" ma:displayName="Löschdatum DSGVO" ma:format="DateOnly" ma:internalName="L_x00f6_schdatumDSGVO">
      <xsd:simpleType>
        <xsd:restriction base="dms:DateTime"/>
      </xsd:simpleType>
    </xsd:element>
    <xsd:element name="Dokumentgueltigvon" ma:index="19" nillable="true" ma:displayName="Dokument gültig von" ma:format="DateOnly" ma:internalName="Dokumentgueltigvon">
      <xsd:simpleType>
        <xsd:restriction base="dms:DateTime"/>
      </xsd:simpleType>
    </xsd:element>
    <xsd:element name="Dokumentgueltigbis" ma:index="20" nillable="true" ma:displayName="Dokument gültig bis" ma:format="DateOnly" ma:internalName="Dokumentgueltigbis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3d795-8705-4229-ae52-d44e348bb28c" elementFormDefault="qualified">
    <xsd:import namespace="http://schemas.microsoft.com/office/2006/documentManagement/types"/>
    <xsd:import namespace="http://schemas.microsoft.com/office/infopath/2007/PartnerControls"/>
    <xsd:element name="dd9b864d7182421f9aa3279e954a1643" ma:index="10" nillable="true" ma:taxonomy="true" ma:internalName="dd9b864d7182421f9aa3279e954a1643" ma:taxonomyFieldName="Taetigkeitsbereich" ma:displayName="Tätigkeitsbereich" ma:fieldId="{dd9b864d-7182-421f-9aa3-279e954a1643}" ma:sspId="020107af-191c-445d-bfa4-3fed7916d217" ma:termSetId="6d6bf09e-5387-4cf0-b739-ac0a98477d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f404ba0a-b656-4e3a-878b-f63e1a038dd8}" ma:internalName="TaxCatchAll" ma:showField="CatchAllData" ma:web="41e3d795-8705-4229-ae52-d44e348bb2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404ba0a-b656-4e3a-878b-f63e1a038dd8}" ma:internalName="TaxCatchAllLabel" ma:readOnly="true" ma:showField="CatchAllDataLabel" ma:web="41e3d795-8705-4229-ae52-d44e348bb2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9b1171293f2437f82e1015e83949080" ma:index="14" nillable="true" ma:taxonomy="true" ma:internalName="j9b1171293f2437f82e1015e83949080" ma:taxonomyFieldName="Dokumentenart" ma:displayName="Dokumentenart" ma:fieldId="{39b11712-93f2-437f-82e1-015e83949080}" ma:sspId="020107af-191c-445d-bfa4-3fed7916d217" ma:termSetId="23b79b47-28e1-4de8-8860-b3445e64ca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igeneReferenz" ma:index="16" nillable="true" ma:displayName="Eigene Referenz" ma:internalName="EigeneReferenz">
      <xsd:simpleType>
        <xsd:restriction base="dms:Text"/>
      </xsd:simpleType>
    </xsd:element>
    <xsd:element name="Kundenreferenz" ma:index="17" nillable="true" ma:displayName="Kundenreferenz" ma:internalName="Kundenreferenz">
      <xsd:simpleType>
        <xsd:restriction base="dms:Text"/>
      </xsd:simpleType>
    </xsd:element>
    <xsd:element name="Fremdsystemreferenzen" ma:index="18" nillable="true" ma:displayName="Fremdsystemreferenzen" ma:internalName="Fremdsystemreferenzen">
      <xsd:simpleType>
        <xsd:restriction base="dms:Note">
          <xsd:maxLength value="255"/>
        </xsd:restriction>
      </xsd:simpleType>
    </xsd:element>
    <xsd:element name="Poststelle" ma:index="21" nillable="true" ma:displayName="Poststelle" ma:internalName="Poststelle">
      <xsd:simpleType>
        <xsd:restriction base="dms:Note">
          <xsd:maxLength value="255"/>
        </xsd:restriction>
      </xsd:simpleType>
    </xsd:element>
    <xsd:element name="FreiesMetadatenfeld" ma:index="22" nillable="true" ma:displayName="Freies Metadatenfeld" ma:internalName="FreiesMetadatenfeld">
      <xsd:simpleType>
        <xsd:restriction base="dms:Note">
          <xsd:maxLength value="255"/>
        </xsd:restriction>
      </xsd:simpleType>
    </xsd:element>
    <xsd:element name="Vertraulichkeit" ma:index="23" nillable="true" ma:displayName="Vertraulichkeit" ma:internalName="Vertraulichkeit">
      <xsd:simpleType>
        <xsd:restriction base="dms:Text"/>
      </xsd:simpleType>
    </xsd:element>
    <xsd:element name="_dlc_DocId" ma:index="24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25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13588-b571-4bb4-80c5-037067077d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Bildmarkierungen" ma:readOnly="false" ma:fieldId="{5cf76f15-5ced-4ddc-b409-7134ff3c332f}" ma:taxonomyMulti="true" ma:sspId="020107af-191c-445d-bfa4-3fed7916d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ststelle xmlns="41e3d795-8705-4229-ae52-d44e348bb28c" xsi:nil="true"/>
    <StartdatumDSGVOBehaltefrist xmlns="15909d5e-1b51-4d5f-bae6-f3544bb622d4" xsi:nil="true"/>
    <LöschdatumDSGVO xmlns="15909d5e-1b51-4d5f-bae6-f3544bb622d4" xsi:nil="true"/>
    <lcf76f155ced4ddcb4097134ff3c332f xmlns="be613588-b571-4bb4-80c5-037067077d89">
      <Terms xmlns="http://schemas.microsoft.com/office/infopath/2007/PartnerControls"/>
    </lcf76f155ced4ddcb4097134ff3c332f>
    <dd9b864d7182421f9aa3279e954a1643 xmlns="41e3d795-8705-4229-ae52-d44e348bb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Allgemein</TermName>
          <TermId xmlns="http://schemas.microsoft.com/office/infopath/2007/PartnerControls">4c264b77-3718-4103-ae5e-af42e791c13f</TermId>
        </TermInfo>
      </Terms>
    </dd9b864d7182421f9aa3279e954a1643>
    <TaxCatchAll xmlns="41e3d795-8705-4229-ae52-d44e348bb28c">
      <Value>8</Value>
      <Value>7</Value>
    </TaxCatchAll>
    <Fremdsystemreferenzen xmlns="41e3d795-8705-4229-ae52-d44e348bb28c" xsi:nil="true"/>
    <EigeneReferenz xmlns="41e3d795-8705-4229-ae52-d44e348bb28c" xsi:nil="true"/>
    <Vertraulichkeit xmlns="41e3d795-8705-4229-ae52-d44e348bb28c" xsi:nil="true"/>
    <Dokumentgueltigbis xmlns="15909d5e-1b51-4d5f-bae6-f3544bb622d4" xsi:nil="true"/>
    <j9b1171293f2437f82e1015e83949080 xmlns="41e3d795-8705-4229-ae52-d44e348bb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Allgemeines Dokument</TermName>
          <TermId xmlns="http://schemas.microsoft.com/office/infopath/2007/PartnerControls">256c25dd-d6b9-4889-8d4b-4a032cb12aef</TermId>
        </TermInfo>
      </Terms>
    </j9b1171293f2437f82e1015e83949080>
    <Kundenreferenz xmlns="41e3d795-8705-4229-ae52-d44e348bb28c" xsi:nil="true"/>
    <FreiesMetadatenfeld xmlns="41e3d795-8705-4229-ae52-d44e348bb28c" xsi:nil="true"/>
    <Dokumentgueltigvon xmlns="15909d5e-1b51-4d5f-bae6-f3544bb622d4" xsi:nil="true"/>
    <_dlc_DocId xmlns="41e3d795-8705-4229-ae52-d44e348bb28c">MKM4C5H7TKHK-352036381-7790</_dlc_DocId>
    <_dlc_DocIdUrl xmlns="41e3d795-8705-4229-ae52-d44e348bb28c">
      <Url>https://wkonline.sharepoint.com/sites/wkoe-dms-oe-14165/_layouts/15/DocIdRedir.aspx?ID=MKM4C5H7TKHK-352036381-7790</Url>
      <Description>MKM4C5H7TKHK-352036381-7790</Description>
    </_dlc_DocIdUrl>
  </documentManagement>
</p:properties>
</file>

<file path=customXml/itemProps1.xml><?xml version="1.0" encoding="utf-8"?>
<ds:datastoreItem xmlns:ds="http://schemas.openxmlformats.org/officeDocument/2006/customXml" ds:itemID="{1607907B-784C-4A46-9A4C-61560A709860}"/>
</file>

<file path=customXml/itemProps2.xml><?xml version="1.0" encoding="utf-8"?>
<ds:datastoreItem xmlns:ds="http://schemas.openxmlformats.org/officeDocument/2006/customXml" ds:itemID="{294F1143-48EC-4719-BDFB-FE129B2BF27A}"/>
</file>

<file path=customXml/itemProps3.xml><?xml version="1.0" encoding="utf-8"?>
<ds:datastoreItem xmlns:ds="http://schemas.openxmlformats.org/officeDocument/2006/customXml" ds:itemID="{53AB5910-AAB2-4895-BBF5-5BF41BFD14D9}"/>
</file>

<file path=customXml/itemProps4.xml><?xml version="1.0" encoding="utf-8"?>
<ds:datastoreItem xmlns:ds="http://schemas.openxmlformats.org/officeDocument/2006/customXml" ds:itemID="{F5752CBD-5113-481C-8E00-AA076299BF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349</Words>
  <Characters>2201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2026-06-23T08:11:00Z</dcterms:created>
  <dcterms:modified xsi:type="dcterms:W3CDTF">2026-06-23T08:11:00Z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0x01010072106C75DA210C4E824231966115F8F700DF54991FAE5CEB488FF85765B45DFB99</vt:lpwstr>
  </property>
  <property fmtid="{D5CDD505-2E9C-101B-9397-08002B2CF9AE}" pid="3" name="_dlc_DocIdItemGuid">
    <vt:lpwstr>7fbe32a3-95c6-4fb5-ac63-150b5dc97a72</vt:lpwstr>
  </property>
  <property fmtid="{D5CDD505-2E9C-101B-9397-08002B2CF9AE}" pid="4" name="Taetigkeitsbereich">
    <vt:lpwstr>7;#Allgemein|4c264b77-3718-4103-ae5e-af42e791c13f</vt:lpwstr>
  </property>
  <property fmtid="{D5CDD505-2E9C-101B-9397-08002B2CF9AE}" pid="5" name="MediaServiceImageTags">
    <vt:lpwstr/>
  </property>
  <property fmtid="{D5CDD505-2E9C-101B-9397-08002B2CF9AE}" pid="6" name="Dokumentenart">
    <vt:lpwstr>8;#Allgemeines Dokument|256c25dd-d6b9-4889-8d4b-4a032cb12aef</vt:lpwstr>
  </property>
</Properties>
</file>