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DD73" w14:textId="7702D2A3" w:rsidR="0029533F" w:rsidRDefault="00B466C1" w:rsidP="00214DC2">
      <w:pPr>
        <w:pStyle w:val="Pagedecouverture"/>
      </w:pPr>
      <w:r>
        <w:rPr>
          <w:noProof/>
        </w:rPr>
        <w:drawing>
          <wp:inline distT="0" distB="0" distL="0" distR="0" wp14:anchorId="443A72E8" wp14:editId="66C38CF0">
            <wp:extent cx="5772150" cy="4406900"/>
            <wp:effectExtent l="0" t="0" r="0" b="0"/>
            <wp:docPr id="1" name="Bild 1" descr="BF07D786-2E03-404F-A4C5-92C4B86E01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07D786-2E03-404F-A4C5-92C4B86E014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4406900"/>
                    </a:xfrm>
                    <a:prstGeom prst="rect">
                      <a:avLst/>
                    </a:prstGeom>
                    <a:noFill/>
                    <a:ln>
                      <a:noFill/>
                    </a:ln>
                  </pic:spPr>
                </pic:pic>
              </a:graphicData>
            </a:graphic>
          </wp:inline>
        </w:drawing>
      </w:r>
    </w:p>
    <w:p w14:paraId="462E83DB" w14:textId="77777777" w:rsidR="002C4B77" w:rsidRPr="00A01AA1" w:rsidRDefault="002C4B77">
      <w:pPr>
        <w:sectPr w:rsidR="002C4B77" w:rsidRPr="00A01AA1" w:rsidSect="00214DC2">
          <w:pgSz w:w="11907" w:h="16839"/>
          <w:pgMar w:top="1134" w:right="1417" w:bottom="1134" w:left="1417" w:header="709" w:footer="709" w:gutter="0"/>
          <w:pgNumType w:start="0"/>
          <w:cols w:space="720"/>
          <w:docGrid w:linePitch="360"/>
        </w:sectPr>
      </w:pPr>
    </w:p>
    <w:p w14:paraId="018544CD" w14:textId="76262BB3" w:rsidR="002C4B77" w:rsidRPr="00A01AA1" w:rsidRDefault="009143C8" w:rsidP="009143C8">
      <w:pPr>
        <w:pStyle w:val="Typedudocument"/>
      </w:pPr>
      <w:r w:rsidRPr="009143C8">
        <w:lastRenderedPageBreak/>
        <w:t>COMMISSION REGULATION (EU) …/…</w:t>
      </w:r>
    </w:p>
    <w:p w14:paraId="70AD1096" w14:textId="48C10F6D" w:rsidR="002C4B77" w:rsidRPr="00A01AA1" w:rsidRDefault="009143C8" w:rsidP="009143C8">
      <w:pPr>
        <w:pStyle w:val="Datedadoption"/>
      </w:pPr>
      <w:r w:rsidRPr="009143C8">
        <w:t xml:space="preserve">of </w:t>
      </w:r>
      <w:r w:rsidRPr="009143C8">
        <w:rPr>
          <w:rStyle w:val="Marker2"/>
        </w:rPr>
        <w:t>XXX</w:t>
      </w:r>
    </w:p>
    <w:p w14:paraId="3A623976" w14:textId="3F8FBB36" w:rsidR="002C4B77" w:rsidRPr="00A01AA1" w:rsidRDefault="009143C8" w:rsidP="009143C8">
      <w:pPr>
        <w:pStyle w:val="Titreobjet"/>
      </w:pPr>
      <w:r w:rsidRPr="009143C8">
        <w:t xml:space="preserve">amending Annex XVII to Regulation (EC) No 1907/2006 of the European Parliament and of the Council as regards calcium cyanamide used as a fertiliser </w:t>
      </w:r>
      <w:r w:rsidRPr="009143C8">
        <w:br/>
      </w:r>
    </w:p>
    <w:p w14:paraId="654349B1" w14:textId="18BECACA" w:rsidR="002C4B77" w:rsidRPr="002C4B77" w:rsidRDefault="009143C8" w:rsidP="009143C8">
      <w:pPr>
        <w:pStyle w:val="IntrtEEE"/>
      </w:pPr>
      <w:r w:rsidRPr="009143C8">
        <w:t>(Text with EEA relevance)</w:t>
      </w:r>
    </w:p>
    <w:p w14:paraId="616F05BB" w14:textId="77777777" w:rsidR="002C4B77" w:rsidRPr="00A01AA1" w:rsidRDefault="002C4B77">
      <w:pPr>
        <w:pStyle w:val="Institutionquiagit"/>
      </w:pPr>
      <w:r w:rsidRPr="00A01AA1">
        <w:t>THE EUROPEAN COMMISSION,</w:t>
      </w:r>
    </w:p>
    <w:p w14:paraId="7B3BCF7D" w14:textId="77777777" w:rsidR="002C4B77" w:rsidRPr="00A01AA1" w:rsidRDefault="002C4B77">
      <w:r w:rsidRPr="00A01AA1">
        <w:t>Having regard to the Treaty on the Functioning of the European Union,</w:t>
      </w:r>
    </w:p>
    <w:p w14:paraId="4093F894" w14:textId="77777777" w:rsidR="002C4B77" w:rsidRPr="00A01AA1" w:rsidRDefault="00B27120">
      <w:r w:rsidRPr="006032AB">
        <w:t xml:space="preserve">Having regard to </w:t>
      </w:r>
      <w:r w:rsidRPr="006032AB">
        <w:rPr>
          <w:bCs/>
        </w:rPr>
        <w:t>Regulation (EC) No 1907/2006 of the European Parliament and of the Council of 18 December 2006 concerning the Registration, Evaluation, Authorisation and Restriction of Chemicals (REACH), establishing a European Chemicals Agency (ECHA), amending Directive 1999/45/EC and repealing Council Regulation (EEC) No 793/93 and Commission Regulation (EC) No 1488/94 as well as Council Directive 76/769/EEC and Commission Directives 91/155/EEC, 93/67/EEC, 93/105/EC and 2000/21/EC</w:t>
      </w:r>
      <w:r w:rsidRPr="007D0D6B">
        <w:rPr>
          <w:rStyle w:val="Funotenzeichen"/>
        </w:rPr>
        <w:footnoteReference w:id="2"/>
      </w:r>
      <w:r w:rsidRPr="006032AB">
        <w:rPr>
          <w:bCs/>
        </w:rPr>
        <w:t>,</w:t>
      </w:r>
      <w:r w:rsidRPr="006032AB">
        <w:t xml:space="preserve"> and in particular Article 68(1) thereof,</w:t>
      </w:r>
    </w:p>
    <w:p w14:paraId="07B41D83" w14:textId="77777777" w:rsidR="002C4B77" w:rsidRPr="00A01AA1" w:rsidRDefault="002C4B77">
      <w:r w:rsidRPr="00A01AA1">
        <w:t>Whereas:</w:t>
      </w:r>
    </w:p>
    <w:p w14:paraId="23DCD29B" w14:textId="24B9C0EB" w:rsidR="002C4B77" w:rsidRPr="00A01AA1" w:rsidRDefault="00B27120" w:rsidP="00025245">
      <w:pPr>
        <w:pStyle w:val="Considrant"/>
        <w:numPr>
          <w:ilvl w:val="0"/>
          <w:numId w:val="1"/>
        </w:numPr>
      </w:pPr>
      <w:r>
        <w:t>Calcium cyanamide is used</w:t>
      </w:r>
      <w:r w:rsidR="00E60995">
        <w:t>,</w:t>
      </w:r>
      <w:r>
        <w:t xml:space="preserve"> </w:t>
      </w:r>
      <w:r w:rsidRPr="004E3B4A">
        <w:rPr>
          <w:i/>
          <w:iCs/>
        </w:rPr>
        <w:t>inter alia</w:t>
      </w:r>
      <w:r w:rsidR="00E60995">
        <w:t>,</w:t>
      </w:r>
      <w:r>
        <w:t xml:space="preserve"> as a slow-release nitrogen fertiliser. The fertiliser is supplied in the EU in granular form, mainly to professional farmers, in one registrant’s commercial formulation called PERLKA</w:t>
      </w:r>
      <w:r w:rsidRPr="001A51A0">
        <w:t>®</w:t>
      </w:r>
      <w:r>
        <w:t>’. It is typically applied as a fertiliser in three different ways depending upon the crop: surface application onto a soil surface, uniform incorporation from the soil surface down to a specific depth or deep placement via a tube. In moist soils, calcium cyanamide is transformed into cyanamide and calcium hydroxide. Cyanamide is further transformed into urea and cyanoguanidine. Cyanamide, urea and cyanoguanidine (‘</w:t>
      </w:r>
      <w:r w:rsidRPr="005B3245">
        <w:t>transformation substances’</w:t>
      </w:r>
      <w:r>
        <w:t>) are transported to the aquatic compartment via run-off from the surface of fertilised fields adjacent to surface waters or via drainage through soil. Cyanamide is classified as Aquatic Chronic 3 (H412: Harmful to aquatic life with long lasting effects) in Part 3 of Annex VI to Regulation (EC) No 1272/2008</w:t>
      </w:r>
      <w:r>
        <w:rPr>
          <w:rStyle w:val="Funotenzeichen"/>
        </w:rPr>
        <w:footnoteReference w:id="3"/>
      </w:r>
      <w:r>
        <w:t xml:space="preserve">. </w:t>
      </w:r>
      <w:r w:rsidR="00EC0588">
        <w:t>T</w:t>
      </w:r>
      <w:r w:rsidR="00025245" w:rsidRPr="00025245">
        <w:rPr>
          <w:lang w:val="en-IE"/>
        </w:rPr>
        <w:t xml:space="preserve">he single </w:t>
      </w:r>
      <w:r w:rsidR="00025245">
        <w:rPr>
          <w:lang w:val="en-IE"/>
        </w:rPr>
        <w:t>r</w:t>
      </w:r>
      <w:r w:rsidR="00025245" w:rsidRPr="00025245">
        <w:rPr>
          <w:lang w:val="en-IE"/>
        </w:rPr>
        <w:t>egistrant for calcium</w:t>
      </w:r>
      <w:r w:rsidR="00025245">
        <w:rPr>
          <w:lang w:val="en-IE"/>
        </w:rPr>
        <w:t xml:space="preserve"> </w:t>
      </w:r>
      <w:r w:rsidR="00025245" w:rsidRPr="00025245">
        <w:rPr>
          <w:lang w:val="en-IE"/>
        </w:rPr>
        <w:t xml:space="preserve">cyanamide </w:t>
      </w:r>
      <w:r w:rsidR="00025245">
        <w:rPr>
          <w:lang w:val="en-IE"/>
        </w:rPr>
        <w:t xml:space="preserve">under </w:t>
      </w:r>
      <w:r w:rsidR="00025245" w:rsidRPr="00025245">
        <w:rPr>
          <w:lang w:val="en-IE"/>
        </w:rPr>
        <w:t xml:space="preserve">REACH (‘the </w:t>
      </w:r>
      <w:r w:rsidR="00025245">
        <w:rPr>
          <w:lang w:val="en-IE"/>
        </w:rPr>
        <w:t>r</w:t>
      </w:r>
      <w:r w:rsidR="00025245" w:rsidRPr="00025245">
        <w:rPr>
          <w:lang w:val="en-IE"/>
        </w:rPr>
        <w:t>egistrant’)</w:t>
      </w:r>
      <w:r w:rsidR="00025245">
        <w:rPr>
          <w:lang w:val="en-IE"/>
        </w:rPr>
        <w:t xml:space="preserve">, </w:t>
      </w:r>
      <w:r w:rsidR="00025245" w:rsidDel="001B07DC">
        <w:rPr>
          <w:lang w:val="en-IE"/>
        </w:rPr>
        <w:t xml:space="preserve">self-classifies </w:t>
      </w:r>
      <w:r w:rsidR="004E3B4A" w:rsidDel="001B07DC">
        <w:t>calcium</w:t>
      </w:r>
      <w:r w:rsidDel="001B07DC">
        <w:t xml:space="preserve"> cyanamide in the same hazard class</w:t>
      </w:r>
      <w:r>
        <w:t xml:space="preserve">. Urea and cyanoguanidine </w:t>
      </w:r>
      <w:r w:rsidR="00343D56">
        <w:t xml:space="preserve">are </w:t>
      </w:r>
      <w:r>
        <w:t xml:space="preserve">also </w:t>
      </w:r>
      <w:r w:rsidR="00343D56">
        <w:t xml:space="preserve">hazardous </w:t>
      </w:r>
      <w:r>
        <w:t>to aquatic or soil organisms.</w:t>
      </w:r>
    </w:p>
    <w:p w14:paraId="698837A2" w14:textId="5E4C713D" w:rsidR="002C4B77" w:rsidRDefault="00B27120">
      <w:pPr>
        <w:pStyle w:val="Considrant"/>
      </w:pPr>
      <w:r w:rsidRPr="007637BC">
        <w:t>On 22 March 2016, the Scientific Committee on Health and Environmental</w:t>
      </w:r>
      <w:r w:rsidRPr="00BA1886">
        <w:t xml:space="preserve"> Risks (SCHER) concluded that harmful effects for humans and the environment could not be excluded when calcium cyanamide is used as a fertiliser</w:t>
      </w:r>
      <w:r>
        <w:rPr>
          <w:rStyle w:val="Funotenzeichen"/>
        </w:rPr>
        <w:footnoteReference w:id="4"/>
      </w:r>
      <w:r w:rsidRPr="007637BC">
        <w:t>. The Commission,</w:t>
      </w:r>
      <w:r w:rsidRPr="00BA1886">
        <w:t xml:space="preserve"> therefore, </w:t>
      </w:r>
      <w:r w:rsidRPr="00BA1886">
        <w:lastRenderedPageBreak/>
        <w:t>requested</w:t>
      </w:r>
      <w:r w:rsidR="002D6E99">
        <w:rPr>
          <w:rStyle w:val="Funotenzeichen"/>
        </w:rPr>
        <w:footnoteReference w:id="5"/>
      </w:r>
      <w:r w:rsidRPr="00BA1886">
        <w:t xml:space="preserve"> the European Chemicals Agency (‘the Agency’)</w:t>
      </w:r>
      <w:r w:rsidRPr="00782BEB">
        <w:t xml:space="preserve"> to carry out a preliminary assessment of the risks posed by calcium cyanamide </w:t>
      </w:r>
      <w:r w:rsidR="0055648B" w:rsidRPr="007637BC">
        <w:t xml:space="preserve">used as a fertiliser </w:t>
      </w:r>
      <w:r w:rsidRPr="00782BEB">
        <w:t xml:space="preserve">to human health </w:t>
      </w:r>
      <w:r w:rsidRPr="007637BC">
        <w:t>and the environment. In January 2018</w:t>
      </w:r>
      <w:r>
        <w:rPr>
          <w:rStyle w:val="Funotenzeichen"/>
        </w:rPr>
        <w:footnoteReference w:id="6"/>
      </w:r>
      <w:r w:rsidRPr="007637BC">
        <w:t>, the Agency concluded that SCHER’s</w:t>
      </w:r>
      <w:r w:rsidRPr="00BA1886">
        <w:t xml:space="preserve"> assessment </w:t>
      </w:r>
      <w:r w:rsidRPr="007637BC">
        <w:t xml:space="preserve">may have underestimated the risk that calcium cyanamide used as a fertiliser poses to the environment. </w:t>
      </w:r>
      <w:r w:rsidRPr="00BA1886">
        <w:t xml:space="preserve">The Agency’s concern was that a risk </w:t>
      </w:r>
      <w:r>
        <w:t xml:space="preserve">to aquatic organisms </w:t>
      </w:r>
      <w:r w:rsidRPr="00BA1886">
        <w:t>may be present in a greater number of aquatic exposure scenarios than previously identified; there were also uncertainties associated with the possible risk</w:t>
      </w:r>
      <w:r w:rsidRPr="007637BC">
        <w:t xml:space="preserve"> of calcium cyanamide to a wide range of terrestrial organisms. Based on </w:t>
      </w:r>
      <w:r w:rsidR="006B6C10">
        <w:t>a</w:t>
      </w:r>
      <w:r w:rsidR="00F90DEB">
        <w:t>n advance copy of</w:t>
      </w:r>
      <w:r w:rsidR="006B6C10">
        <w:t xml:space="preserve"> </w:t>
      </w:r>
      <w:r w:rsidRPr="007637BC">
        <w:t>these findings</w:t>
      </w:r>
      <w:r w:rsidR="00643811">
        <w:t xml:space="preserve"> </w:t>
      </w:r>
      <w:r w:rsidR="00E77E85">
        <w:t xml:space="preserve">indicating the </w:t>
      </w:r>
      <w:r w:rsidR="00FB2EC1">
        <w:t>presence of a risk to the environment</w:t>
      </w:r>
      <w:r w:rsidRPr="007637BC">
        <w:t xml:space="preserve">, </w:t>
      </w:r>
      <w:r w:rsidR="00136528">
        <w:t>on 24 November 2017</w:t>
      </w:r>
      <w:r w:rsidRPr="007637BC">
        <w:t xml:space="preserve"> the Commission requested</w:t>
      </w:r>
      <w:r w:rsidR="00E61B81">
        <w:rPr>
          <w:rStyle w:val="Funotenzeichen"/>
        </w:rPr>
        <w:footnoteReference w:id="7"/>
      </w:r>
      <w:r w:rsidRPr="007637BC">
        <w:t xml:space="preserve"> the Agency</w:t>
      </w:r>
      <w:r w:rsidRPr="00BA1886">
        <w:t xml:space="preserve"> to prepare </w:t>
      </w:r>
      <w:r w:rsidR="007B6C2C">
        <w:t>a dossier,</w:t>
      </w:r>
      <w:r w:rsidR="00406FE0">
        <w:t xml:space="preserve"> </w:t>
      </w:r>
      <w:r w:rsidR="008C7D02" w:rsidRPr="008C7D02">
        <w:t>pursuant to Article</w:t>
      </w:r>
      <w:ins w:id="0" w:author="Autor">
        <w:r w:rsidR="008E77BA">
          <w:t> </w:t>
        </w:r>
      </w:ins>
      <w:del w:id="1" w:author="Autor">
        <w:r w:rsidR="008C7D02" w:rsidRPr="008C7D02" w:rsidDel="008E77BA">
          <w:delText xml:space="preserve"> </w:delText>
        </w:r>
      </w:del>
      <w:r w:rsidR="008C7D02" w:rsidRPr="008C7D02">
        <w:t>69(1) of Regulation (EC) No 1907/2006 (‘</w:t>
      </w:r>
      <w:r w:rsidRPr="00BA1886">
        <w:t xml:space="preserve">Annex XV </w:t>
      </w:r>
      <w:r w:rsidR="008C7D02" w:rsidRPr="008C7D02">
        <w:t>dossier’)</w:t>
      </w:r>
      <w:r w:rsidR="00C60E73" w:rsidRPr="008C7D02">
        <w:t>,</w:t>
      </w:r>
      <w:r w:rsidR="00BC25A2" w:rsidRPr="00BC25A2" w:rsidDel="00BC25A2">
        <w:t xml:space="preserve"> </w:t>
      </w:r>
      <w:r w:rsidRPr="00BA1886">
        <w:t xml:space="preserve">with a view to a possible restriction </w:t>
      </w:r>
      <w:r w:rsidR="00BC25A2">
        <w:t xml:space="preserve">of </w:t>
      </w:r>
      <w:r w:rsidRPr="00BA1886">
        <w:t>calcium cyanamide as a fertiliser</w:t>
      </w:r>
      <w:r w:rsidRPr="007637BC">
        <w:t>.</w:t>
      </w:r>
    </w:p>
    <w:p w14:paraId="29CB2BF4" w14:textId="7737422B" w:rsidR="00B27120" w:rsidRDefault="00B27120" w:rsidP="00B27120">
      <w:pPr>
        <w:pStyle w:val="Considrant"/>
      </w:pPr>
      <w:r>
        <w:t>On 19 July 2019</w:t>
      </w:r>
      <w:r w:rsidR="00A7043D">
        <w:t>,</w:t>
      </w:r>
      <w:r w:rsidRPr="000475A1">
        <w:t xml:space="preserve"> </w:t>
      </w:r>
      <w:r>
        <w:t>the Agency submitted the Annex XV dossier on the use of calcium cyanamide as a fertiliser</w:t>
      </w:r>
      <w:r>
        <w:rPr>
          <w:rStyle w:val="Funotenzeichen"/>
        </w:rPr>
        <w:footnoteReference w:id="8"/>
      </w:r>
      <w:r>
        <w:t xml:space="preserve">. The Agency found that the use of calcium cyanamide as a fertiliser (using application rates and methods as recommended by the registrant) leads to a risk of toxicity to aquatic and soil organisms that is not adequately controlled both for surface waters adjacent to fertilised fields and </w:t>
      </w:r>
      <w:r w:rsidR="00D431EF">
        <w:t xml:space="preserve">for </w:t>
      </w:r>
      <w:r>
        <w:t xml:space="preserve">soil. The </w:t>
      </w:r>
      <w:r w:rsidRPr="00F36C55">
        <w:t>risk</w:t>
      </w:r>
      <w:r w:rsidR="00D24BC7">
        <w:t xml:space="preserve"> </w:t>
      </w:r>
      <w:r w:rsidR="00C408B8" w:rsidRPr="00F36C55">
        <w:t>is</w:t>
      </w:r>
      <w:r>
        <w:t xml:space="preserve"> mainly due to the </w:t>
      </w:r>
      <w:r w:rsidR="003E6F42">
        <w:t xml:space="preserve">toxicity </w:t>
      </w:r>
      <w:r>
        <w:t xml:space="preserve">of cyanamide </w:t>
      </w:r>
      <w:r w:rsidR="00DD72C0">
        <w:t xml:space="preserve">to </w:t>
      </w:r>
      <w:r>
        <w:t>aquatic and soil macroorganisms</w:t>
      </w:r>
      <w:r w:rsidR="00255C5F">
        <w:t>.</w:t>
      </w:r>
      <w:r>
        <w:t xml:space="preserve"> </w:t>
      </w:r>
      <w:r w:rsidR="009541FA">
        <w:t>In some scenarios</w:t>
      </w:r>
      <w:r w:rsidR="00A5172A">
        <w:t>,</w:t>
      </w:r>
      <w:r w:rsidR="009541FA">
        <w:t xml:space="preserve"> and to a lesser degree</w:t>
      </w:r>
      <w:r w:rsidR="00A5172A">
        <w:t>,</w:t>
      </w:r>
      <w:r w:rsidR="009541FA">
        <w:t xml:space="preserve"> the risk is also due to the toxicity of urea </w:t>
      </w:r>
      <w:r w:rsidR="00A42766">
        <w:t xml:space="preserve">to algae and </w:t>
      </w:r>
      <w:r w:rsidR="00066B84">
        <w:t>to the toxicity of</w:t>
      </w:r>
      <w:r w:rsidR="009541FA">
        <w:t xml:space="preserve"> cyanoguanidine</w:t>
      </w:r>
      <w:r w:rsidR="00066B84">
        <w:t xml:space="preserve"> to soil microorganisms</w:t>
      </w:r>
      <w:r>
        <w:t>. The Agency proposed a restriction on the placing on the market of calcium cyanamide for use as a fertiliser with a transition</w:t>
      </w:r>
      <w:r w:rsidR="00412CCA">
        <w:t>al</w:t>
      </w:r>
      <w:r>
        <w:t xml:space="preserve"> period of 36 months.                                                                                                                                                                                                                                  </w:t>
      </w:r>
    </w:p>
    <w:p w14:paraId="7261EAE8" w14:textId="719B3724" w:rsidR="00B27120" w:rsidRDefault="00B27120" w:rsidP="00B27120">
      <w:pPr>
        <w:pStyle w:val="Considrant"/>
      </w:pPr>
      <w:r w:rsidRPr="00395736">
        <w:t xml:space="preserve">On 11 June 2020, </w:t>
      </w:r>
      <w:r w:rsidRPr="006032AB">
        <w:t>the Agency’s Committee for Risk Assessment (‘RAC’) adopted its opinion</w:t>
      </w:r>
      <w:r>
        <w:rPr>
          <w:rStyle w:val="Funotenzeichen"/>
        </w:rPr>
        <w:footnoteReference w:id="9"/>
      </w:r>
      <w:r w:rsidRPr="006032AB">
        <w:t xml:space="preserve"> concluding </w:t>
      </w:r>
      <w:r w:rsidRPr="00395736">
        <w:t>that the proposed restriction on the use and placing on the market of calcium cyanamide as a fertiliser is the most appropria</w:t>
      </w:r>
      <w:r w:rsidRPr="00537FBD">
        <w:t>te Union</w:t>
      </w:r>
      <w:r w:rsidRPr="00395736">
        <w:t xml:space="preserve"> wide</w:t>
      </w:r>
      <w:r w:rsidR="00F3177D">
        <w:t xml:space="preserve"> </w:t>
      </w:r>
      <w:r w:rsidRPr="00395736">
        <w:t>measure to address th</w:t>
      </w:r>
      <w:r w:rsidRPr="00965ECD">
        <w:t xml:space="preserve">e identified </w:t>
      </w:r>
      <w:r w:rsidRPr="004E3B4A">
        <w:t>risk in terms of its effectiveness in reducing the risk, its practicality and its monitorability</w:t>
      </w:r>
      <w:r w:rsidRPr="00965ECD">
        <w:t xml:space="preserve">. RAC noted </w:t>
      </w:r>
      <w:r w:rsidRPr="00482172">
        <w:t>that the powder form of calcium cyanamide fertiliser was</w:t>
      </w:r>
      <w:r>
        <w:t xml:space="preserve"> voluntarily removed from the market by the </w:t>
      </w:r>
      <w:r w:rsidRPr="004E3B4A">
        <w:t>registrant i</w:t>
      </w:r>
      <w:r>
        <w:t xml:space="preserve">n January 2018. Since then, only the granular form </w:t>
      </w:r>
      <w:r w:rsidR="001845C9">
        <w:t xml:space="preserve">has been </w:t>
      </w:r>
      <w:r>
        <w:t>placed on the market. RAC proposed a shorter transition</w:t>
      </w:r>
      <w:r w:rsidR="00A24932">
        <w:t>al</w:t>
      </w:r>
      <w:r>
        <w:t xml:space="preserve"> period of 24 months for </w:t>
      </w:r>
      <w:r w:rsidR="0090351E">
        <w:t>a restriction on the</w:t>
      </w:r>
      <w:r>
        <w:t xml:space="preserve"> placing </w:t>
      </w:r>
      <w:r w:rsidR="00486323">
        <w:t>of</w:t>
      </w:r>
      <w:r>
        <w:t xml:space="preserve"> </w:t>
      </w:r>
      <w:r>
        <w:lastRenderedPageBreak/>
        <w:t>calcium cyanamide on the market as a fertiliser, to reduce the potential for stockpiling by end users that could result in its use as a fertiliser beyond the proposed transitional period of 36 months for use.</w:t>
      </w:r>
    </w:p>
    <w:p w14:paraId="317DBA1F" w14:textId="3B75F264" w:rsidR="00B27120" w:rsidRDefault="00B27120" w:rsidP="00B27120">
      <w:pPr>
        <w:pStyle w:val="Considrant"/>
      </w:pPr>
      <w:r>
        <w:t xml:space="preserve">RAC agreed with the Agency and the </w:t>
      </w:r>
      <w:r w:rsidRPr="0019192B">
        <w:t>registrant that</w:t>
      </w:r>
      <w:r>
        <w:t xml:space="preserve"> the ecotoxicological data from the studies using cyanamide as the test substance can be used in a </w:t>
      </w:r>
      <w:r w:rsidRPr="004E3B4A">
        <w:t>read-across</w:t>
      </w:r>
      <w:r w:rsidRPr="00D55343">
        <w:t xml:space="preserve"> approach</w:t>
      </w:r>
      <w:r>
        <w:t xml:space="preserve"> for the environmental assessment of calcium cyanamide. RAC agreed with the Agency on the environmental hazard </w:t>
      </w:r>
      <w:r w:rsidRPr="004E3B4A">
        <w:t>assessment and the Predicted No-Effect Concentration (‘PNEC’) values of calcium cyanamide</w:t>
      </w:r>
      <w:r w:rsidR="001045E7">
        <w:t xml:space="preserve"> (</w:t>
      </w:r>
      <w:r w:rsidRPr="004E3B4A">
        <w:t>based on read-across from cyanamide</w:t>
      </w:r>
      <w:r w:rsidR="001045E7">
        <w:t>)</w:t>
      </w:r>
      <w:r w:rsidRPr="004E3B4A">
        <w:t xml:space="preserve"> and of</w:t>
      </w:r>
      <w:r w:rsidRPr="00482172">
        <w:t xml:space="preserve"> cyanoguanidine in freshwater an</w:t>
      </w:r>
      <w:r>
        <w:t>d sediment</w:t>
      </w:r>
      <w:r w:rsidR="00A75607">
        <w:t>. However</w:t>
      </w:r>
      <w:r w:rsidR="00DD15BF">
        <w:t>,</w:t>
      </w:r>
      <w:r w:rsidR="00A75607">
        <w:t xml:space="preserve"> RAC</w:t>
      </w:r>
      <w:r w:rsidR="001045E7">
        <w:t xml:space="preserve"> </w:t>
      </w:r>
      <w:r w:rsidR="00A75607">
        <w:t xml:space="preserve">disagreed </w:t>
      </w:r>
      <w:r w:rsidR="00C241DF">
        <w:t xml:space="preserve">with the Agency </w:t>
      </w:r>
      <w:r>
        <w:t xml:space="preserve">on the PNEC value of urea in freshwater, which was considered not </w:t>
      </w:r>
      <w:r w:rsidR="001A7132">
        <w:t xml:space="preserve">to be </w:t>
      </w:r>
      <w:r>
        <w:t xml:space="preserve">sufficiently reliable for hazard assessment. RAC concurred with the conclusion of the Agency on the hazard assessment for the terrestrial (soil) environment for calcium cyanamide </w:t>
      </w:r>
      <w:r w:rsidR="001045E7">
        <w:t>(</w:t>
      </w:r>
      <w:r>
        <w:t>based on read-across from cyanamide</w:t>
      </w:r>
      <w:r w:rsidR="001045E7">
        <w:t>)</w:t>
      </w:r>
      <w:r w:rsidR="00C671D3">
        <w:t>,</w:t>
      </w:r>
      <w:r>
        <w:t xml:space="preserve"> as well as for urea and cyanaguanidine. However, PNEC values for urea in soil were not reported by the Agency, as conclusive data </w:t>
      </w:r>
      <w:r w:rsidR="00F5755B">
        <w:t xml:space="preserve">was </w:t>
      </w:r>
      <w:r>
        <w:t>not available, and RAC supported the argument that urea is of inherently low toxicity.</w:t>
      </w:r>
    </w:p>
    <w:p w14:paraId="3F5A0A35" w14:textId="727512A6" w:rsidR="00B27120" w:rsidRPr="00283EB9" w:rsidRDefault="00ED1FB1" w:rsidP="00B27120">
      <w:pPr>
        <w:pStyle w:val="Considrant"/>
      </w:pPr>
      <w:r>
        <w:t>T</w:t>
      </w:r>
      <w:r w:rsidR="00B27120" w:rsidRPr="00283EB9">
        <w:t>he exposure assessment relied on modelling</w:t>
      </w:r>
      <w:r w:rsidR="00012E9D">
        <w:t>,</w:t>
      </w:r>
      <w:r w:rsidR="003A6E95">
        <w:t xml:space="preserve"> as</w:t>
      </w:r>
      <w:r w:rsidR="003A6E95" w:rsidRPr="003A6E95">
        <w:t xml:space="preserve"> </w:t>
      </w:r>
      <w:r w:rsidR="003A6E95">
        <w:t xml:space="preserve">there </w:t>
      </w:r>
      <w:r w:rsidR="009A45B9">
        <w:t>was</w:t>
      </w:r>
      <w:r w:rsidR="003A6E95">
        <w:t xml:space="preserve"> </w:t>
      </w:r>
      <w:r w:rsidR="003A6E95" w:rsidRPr="00283EB9">
        <w:t>no conclusive environmental monitoring data available</w:t>
      </w:r>
      <w:r w:rsidR="00B27120" w:rsidRPr="00283EB9">
        <w:t xml:space="preserve">. RAC </w:t>
      </w:r>
      <w:r w:rsidR="00B27120">
        <w:t>considered</w:t>
      </w:r>
      <w:r w:rsidR="00B27120" w:rsidRPr="00283EB9">
        <w:t xml:space="preserve"> the predicted environmental concentration </w:t>
      </w:r>
      <w:r w:rsidR="00B27120">
        <w:t xml:space="preserve">(‘PEC’) </w:t>
      </w:r>
      <w:r w:rsidR="00B27120" w:rsidRPr="00283EB9">
        <w:t xml:space="preserve">values of calcium cyanamide and its transformation </w:t>
      </w:r>
      <w:r w:rsidR="00B27120">
        <w:t>substances</w:t>
      </w:r>
      <w:r w:rsidR="00B27120" w:rsidRPr="00283EB9">
        <w:t xml:space="preserve"> obtained by the </w:t>
      </w:r>
      <w:r w:rsidR="00B27120">
        <w:t>Agency</w:t>
      </w:r>
      <w:r w:rsidR="00B27120" w:rsidRPr="00283EB9">
        <w:t xml:space="preserve"> for surface water and sediment applying FOCUS</w:t>
      </w:r>
      <w:r w:rsidR="00B27120">
        <w:rPr>
          <w:rStyle w:val="Funotenzeichen"/>
        </w:rPr>
        <w:footnoteReference w:id="10"/>
      </w:r>
      <w:r w:rsidR="00B27120" w:rsidRPr="00283EB9">
        <w:t xml:space="preserve"> exposure modelling</w:t>
      </w:r>
      <w:r w:rsidR="00B17A7E">
        <w:t>,</w:t>
      </w:r>
      <w:r w:rsidR="00B27120" w:rsidRPr="00283EB9">
        <w:t xml:space="preserve"> taking into account the different application methods</w:t>
      </w:r>
      <w:r w:rsidR="00012E9D">
        <w:t>. RAC also considered</w:t>
      </w:r>
      <w:r w:rsidR="00B27120" w:rsidRPr="00283EB9">
        <w:t xml:space="preserve"> the PEC values for the terrestrial environment applying the typical modelling approach for substances intentionally added to soil</w:t>
      </w:r>
      <w:r w:rsidR="00B27120">
        <w:rPr>
          <w:rStyle w:val="Funotenzeichen"/>
        </w:rPr>
        <w:footnoteReference w:id="11"/>
      </w:r>
      <w:r w:rsidR="00B27120" w:rsidRPr="00283EB9">
        <w:t xml:space="preserve"> </w:t>
      </w:r>
      <w:r w:rsidR="00B001B3">
        <w:t xml:space="preserve">that are </w:t>
      </w:r>
      <w:r w:rsidR="00B27120" w:rsidRPr="00283EB9">
        <w:t>commonly used</w:t>
      </w:r>
      <w:r w:rsidR="00012E9D">
        <w:t xml:space="preserve"> as plant protection products</w:t>
      </w:r>
      <w:r w:rsidR="00B27120">
        <w:t>. RAC concluded that both values</w:t>
      </w:r>
      <w:r w:rsidR="00B27120" w:rsidRPr="00283EB9">
        <w:t xml:space="preserve"> were reliable. FOCUS PEARL</w:t>
      </w:r>
      <w:r w:rsidR="00B27120">
        <w:rPr>
          <w:rStyle w:val="Funotenzeichen"/>
        </w:rPr>
        <w:footnoteReference w:id="12"/>
      </w:r>
      <w:r w:rsidR="00B27120" w:rsidRPr="00283EB9">
        <w:t xml:space="preserve"> modelling was used by both the </w:t>
      </w:r>
      <w:r w:rsidR="00B27120">
        <w:t>Agency</w:t>
      </w:r>
      <w:r w:rsidR="00B27120" w:rsidRPr="00283EB9">
        <w:t xml:space="preserve"> and the </w:t>
      </w:r>
      <w:r w:rsidR="00B27120">
        <w:t>r</w:t>
      </w:r>
      <w:r w:rsidR="00B27120" w:rsidRPr="00283EB9">
        <w:t>egistrant</w:t>
      </w:r>
      <w:r w:rsidR="00B43A4B">
        <w:t>,</w:t>
      </w:r>
      <w:r w:rsidR="00B27120" w:rsidRPr="00283EB9">
        <w:t xml:space="preserve"> </w:t>
      </w:r>
      <w:r w:rsidR="00B27120">
        <w:rPr>
          <w:szCs w:val="24"/>
        </w:rPr>
        <w:t xml:space="preserve">in </w:t>
      </w:r>
      <w:r w:rsidR="00B27120" w:rsidRPr="00283EB9">
        <w:rPr>
          <w:szCs w:val="24"/>
        </w:rPr>
        <w:t>order to predict PEC</w:t>
      </w:r>
      <w:r w:rsidR="00B27120">
        <w:rPr>
          <w:szCs w:val="24"/>
        </w:rPr>
        <w:t xml:space="preserve"> values</w:t>
      </w:r>
      <w:r w:rsidR="00B27120" w:rsidRPr="00283EB9">
        <w:rPr>
          <w:szCs w:val="24"/>
        </w:rPr>
        <w:t xml:space="preserve"> of </w:t>
      </w:r>
      <w:r w:rsidR="00B27120">
        <w:rPr>
          <w:szCs w:val="24"/>
        </w:rPr>
        <w:t xml:space="preserve">calcium </w:t>
      </w:r>
      <w:r w:rsidR="00B27120" w:rsidRPr="00283EB9">
        <w:rPr>
          <w:szCs w:val="24"/>
        </w:rPr>
        <w:t>cyanamide and its transformation substances in groundwater,</w:t>
      </w:r>
      <w:r w:rsidR="00B27120" w:rsidRPr="00283EB9">
        <w:rPr>
          <w:sz w:val="16"/>
          <w:szCs w:val="16"/>
        </w:rPr>
        <w:t xml:space="preserve"> </w:t>
      </w:r>
      <w:r w:rsidR="00B27120" w:rsidRPr="00283EB9">
        <w:rPr>
          <w:szCs w:val="24"/>
        </w:rPr>
        <w:t>which was also considered to be reliable by RAC</w:t>
      </w:r>
      <w:r w:rsidR="00B27120">
        <w:t>.</w:t>
      </w:r>
    </w:p>
    <w:p w14:paraId="7C467003" w14:textId="77777777" w:rsidR="00B27120" w:rsidRDefault="00B27120" w:rsidP="00B27120">
      <w:pPr>
        <w:pStyle w:val="Considrant"/>
      </w:pPr>
      <w:r>
        <w:t>RAC agreed with the Agency that the use of calcium cyanamide as a fertiliser (using application rates and methods recommended by the registrant) leads to a risk that is not adequately controlled, both for surface water adjacent to fertilised fields and for soil, since the relevant risk characterisation ratio values were greater than one. The risk is primarily due to the effects of cyanamide but also, in some scenarios, to those of cyanoguanidine and urea.</w:t>
      </w:r>
      <w:r w:rsidDel="007327E1">
        <w:t xml:space="preserve"> </w:t>
      </w:r>
      <w:r w:rsidDel="007549BD">
        <w:t xml:space="preserve"> </w:t>
      </w:r>
    </w:p>
    <w:p w14:paraId="35441E59" w14:textId="0EA9A3A5" w:rsidR="00B27120" w:rsidRPr="00117774" w:rsidRDefault="00B27120" w:rsidP="00B27120">
      <w:pPr>
        <w:pStyle w:val="Considrant"/>
      </w:pPr>
      <w:r w:rsidRPr="007B2BDB">
        <w:t xml:space="preserve">The Agency assessed four restriction options to address the identified risks against the criteria of effectiveness, practicality and monitorability. The Agency found that two of those </w:t>
      </w:r>
      <w:r w:rsidRPr="007C089C">
        <w:t xml:space="preserve">restriction </w:t>
      </w:r>
      <w:r w:rsidRPr="00652749">
        <w:t xml:space="preserve">options, </w:t>
      </w:r>
      <w:r w:rsidRPr="000B55CA">
        <w:t>a prohibition</w:t>
      </w:r>
      <w:r w:rsidRPr="00BC7230">
        <w:t xml:space="preserve"> of the powder form of calcium cyanamide </w:t>
      </w:r>
      <w:r w:rsidRPr="005366EF">
        <w:t>and a requirement to follow the rules of existing Common Agricultura</w:t>
      </w:r>
      <w:r w:rsidRPr="004772DD">
        <w:t>l Policy measures</w:t>
      </w:r>
      <w:r w:rsidRPr="00144EFC">
        <w:t xml:space="preserve"> of cross-complianc</w:t>
      </w:r>
      <w:r w:rsidRPr="000A66C9">
        <w:t>e,</w:t>
      </w:r>
      <w:r w:rsidRPr="007B2BDB">
        <w:t xml:space="preserve"> would not address the identified risks. RAC noted that, of the other two </w:t>
      </w:r>
      <w:r w:rsidRPr="007C089C">
        <w:t>restriction options</w:t>
      </w:r>
      <w:r w:rsidRPr="00652749">
        <w:t xml:space="preserve"> </w:t>
      </w:r>
      <w:r w:rsidRPr="000B55CA">
        <w:t xml:space="preserve">examined </w:t>
      </w:r>
      <w:r w:rsidRPr="00482172">
        <w:t>in the Annex XV dossier,</w:t>
      </w:r>
      <w:r w:rsidRPr="00BC7230">
        <w:t xml:space="preserve"> the restriction </w:t>
      </w:r>
      <w:r w:rsidRPr="005366EF">
        <w:t xml:space="preserve">option of using </w:t>
      </w:r>
      <w:r w:rsidRPr="004772DD">
        <w:t xml:space="preserve">mandatory vegetated buffer strips </w:t>
      </w:r>
      <w:r w:rsidRPr="00EC5B2C">
        <w:t>was insufficient</w:t>
      </w:r>
      <w:r w:rsidRPr="00AF18EB">
        <w:t xml:space="preserve"> to reduce the risk to adjacent surface water</w:t>
      </w:r>
      <w:r w:rsidRPr="00CB1A01">
        <w:t xml:space="preserve"> and</w:t>
      </w:r>
      <w:r w:rsidRPr="007B2BDB">
        <w:t xml:space="preserve"> the risk to the terrestrial compartment from the </w:t>
      </w:r>
      <w:r w:rsidRPr="00117774">
        <w:t xml:space="preserve">use of calcium </w:t>
      </w:r>
      <w:r w:rsidRPr="00117774">
        <w:lastRenderedPageBreak/>
        <w:t xml:space="preserve">cyanamide as a fertiliser would not be addressed. As a result, RAC agreed with the Agency that only the option of a restriction on placing on the market and use of calcium cyanamide as a fertiliser, as a substance on its own or in a mixture, can fully address the identified risk and </w:t>
      </w:r>
      <w:r w:rsidR="00537E85">
        <w:t xml:space="preserve">also </w:t>
      </w:r>
      <w:r w:rsidRPr="00117774">
        <w:t xml:space="preserve">be effective in reducing </w:t>
      </w:r>
      <w:r w:rsidR="00537E85" w:rsidRPr="00117774">
        <w:t>th</w:t>
      </w:r>
      <w:r w:rsidR="00537E85">
        <w:t>at</w:t>
      </w:r>
      <w:r w:rsidR="00537E85" w:rsidRPr="00117774">
        <w:t xml:space="preserve"> </w:t>
      </w:r>
      <w:r w:rsidRPr="00482172">
        <w:t xml:space="preserve">risk, </w:t>
      </w:r>
      <w:r w:rsidR="00F263CD" w:rsidRPr="004E3B4A">
        <w:t xml:space="preserve">both from a </w:t>
      </w:r>
      <w:r w:rsidRPr="00482172">
        <w:t xml:space="preserve">practical and </w:t>
      </w:r>
      <w:r w:rsidR="00F263CD" w:rsidRPr="00482172">
        <w:t>monitoring perspective</w:t>
      </w:r>
      <w:r w:rsidRPr="00117774">
        <w:t xml:space="preserve">.  </w:t>
      </w:r>
    </w:p>
    <w:p w14:paraId="114D0E88" w14:textId="428CF8D8" w:rsidR="00B27120" w:rsidRPr="00117774" w:rsidRDefault="00B27120" w:rsidP="00B27120">
      <w:pPr>
        <w:pStyle w:val="Considrant"/>
      </w:pPr>
      <w:r w:rsidRPr="00117774">
        <w:t>On 17 September 2020, the Agency’s Committee for Socio-</w:t>
      </w:r>
      <w:r w:rsidR="00EF1329">
        <w:t>e</w:t>
      </w:r>
      <w:r w:rsidR="00EF1329" w:rsidRPr="00117774">
        <w:t xml:space="preserve">conomic </w:t>
      </w:r>
      <w:r w:rsidRPr="00117774">
        <w:t>Analysis (‘SEAC’) adopted its opinion. SEAC noted that the Agency highlighted that, in addition to its function as slow</w:t>
      </w:r>
      <w:r w:rsidR="00E73205">
        <w:t>-</w:t>
      </w:r>
      <w:r w:rsidRPr="00117774">
        <w:t xml:space="preserve">release fertiliser, calcium cyanamide has secondary effects </w:t>
      </w:r>
      <w:r w:rsidR="009D6170">
        <w:t xml:space="preserve">such as </w:t>
      </w:r>
      <w:r w:rsidRPr="00117774">
        <w:t xml:space="preserve">herbicidal, fungicidal, molluscicidal </w:t>
      </w:r>
      <w:r w:rsidR="009D6170">
        <w:t>effects</w:t>
      </w:r>
      <w:r w:rsidR="00AB21C4">
        <w:t xml:space="preserve"> </w:t>
      </w:r>
      <w:r w:rsidR="0014726E">
        <w:t>as well as</w:t>
      </w:r>
      <w:r w:rsidR="0014726E" w:rsidRPr="00117774">
        <w:t xml:space="preserve"> </w:t>
      </w:r>
      <w:r w:rsidRPr="00117774">
        <w:t xml:space="preserve">other effects </w:t>
      </w:r>
      <w:r w:rsidR="00A4308B">
        <w:t xml:space="preserve">that </w:t>
      </w:r>
      <w:r w:rsidR="0033384D">
        <w:t xml:space="preserve">aid </w:t>
      </w:r>
      <w:r w:rsidRPr="00117774">
        <w:t xml:space="preserve">plant growth, which were recognised to be potentially useful for farmers. </w:t>
      </w:r>
      <w:bookmarkStart w:id="2" w:name="_Hlk219127093"/>
      <w:r w:rsidRPr="00117774">
        <w:t>SEAC also noted that calcium cyanamide is not approved as an active substance for use in plant protection products under Regulation (EC) No 1107/2009</w:t>
      </w:r>
      <w:r w:rsidR="007B1ACE" w:rsidRPr="007B1ACE">
        <w:t xml:space="preserve"> </w:t>
      </w:r>
      <w:r w:rsidR="007B1ACE" w:rsidRPr="009B6802">
        <w:t>of the European Parliament and of the Council</w:t>
      </w:r>
      <w:bookmarkEnd w:id="2"/>
      <w:r w:rsidR="00BD345A">
        <w:rPr>
          <w:rStyle w:val="Funotenzeichen"/>
        </w:rPr>
        <w:footnoteReference w:id="13"/>
      </w:r>
      <w:r w:rsidRPr="00117774">
        <w:t>.</w:t>
      </w:r>
    </w:p>
    <w:p w14:paraId="543334D9" w14:textId="3204D535" w:rsidR="00B27120" w:rsidRDefault="00B27120" w:rsidP="00B27120">
      <w:pPr>
        <w:pStyle w:val="Considrant"/>
      </w:pPr>
      <w:r w:rsidRPr="00117774">
        <w:t>The</w:t>
      </w:r>
      <w:r>
        <w:t xml:space="preserve"> Agency concluded </w:t>
      </w:r>
      <w:r w:rsidRPr="000A66C9">
        <w:t xml:space="preserve">that </w:t>
      </w:r>
      <w:r w:rsidR="001E467E" w:rsidRPr="004E3B4A">
        <w:t>regulatory</w:t>
      </w:r>
      <w:r w:rsidR="00AB21C4" w:rsidRPr="004E3B4A">
        <w:t xml:space="preserve"> </w:t>
      </w:r>
      <w:r w:rsidRPr="000A66C9">
        <w:t>action</w:t>
      </w:r>
      <w:r>
        <w:t xml:space="preserve"> is required on a Union-wide level</w:t>
      </w:r>
      <w:r w:rsidR="00AE7C40">
        <w:t xml:space="preserve"> in light of the fact that</w:t>
      </w:r>
      <w:r>
        <w:t xml:space="preserve"> the commercial formulation of calcium cyanamide is sold in several Member States</w:t>
      </w:r>
      <w:r w:rsidR="00476D19">
        <w:t xml:space="preserve"> and</w:t>
      </w:r>
      <w:r w:rsidR="0007674A">
        <w:t xml:space="preserve"> </w:t>
      </w:r>
      <w:r>
        <w:t xml:space="preserve">decisions and regulations concerning fertilisers made in one Member State may well affect the environment in </w:t>
      </w:r>
      <w:r w:rsidR="00476D19">
        <w:t>an</w:t>
      </w:r>
      <w:r>
        <w:t xml:space="preserve">other, </w:t>
      </w:r>
      <w:r w:rsidR="00CD3276">
        <w:t xml:space="preserve">as </w:t>
      </w:r>
      <w:r>
        <w:t>many Member States have common waterways within the U</w:t>
      </w:r>
      <w:r w:rsidR="00C15BAA">
        <w:t>nion</w:t>
      </w:r>
      <w:r w:rsidR="00CD3276">
        <w:t>.</w:t>
      </w:r>
      <w:r>
        <w:t xml:space="preserve"> RAC and SEAC supported the view that any necessary action to address risks associated with the use of calcium cyanamide as a fertiliser should be implemented in all Member States.  </w:t>
      </w:r>
    </w:p>
    <w:p w14:paraId="4B7F4093" w14:textId="733B83C8" w:rsidR="00B27120" w:rsidRDefault="00B27120" w:rsidP="00B27120">
      <w:pPr>
        <w:pStyle w:val="Considrant"/>
      </w:pPr>
      <w:r>
        <w:t xml:space="preserve">In its opinion, SEAC concluded that the proposed restriction </w:t>
      </w:r>
      <w:r w:rsidR="007E7B80">
        <w:t xml:space="preserve">will </w:t>
      </w:r>
      <w:r>
        <w:t xml:space="preserve">entail profit losses for farmers and for the sole manufacturer of PERLKA® in the order of tens of millions of euros per year. SEAC also recognised that job losses at the manufacturer’s site are likely to occur in the short to medium term. However, SEAC concluded that the overall economic activity in the Union is unlikely to be affected since European producers of alternatives are likely to gain market share </w:t>
      </w:r>
      <w:r w:rsidR="00DE3A72">
        <w:t xml:space="preserve">thereby </w:t>
      </w:r>
      <w:r>
        <w:t>compensating for some of the socio-economic losses</w:t>
      </w:r>
      <w:r w:rsidR="00DE3A72">
        <w:t xml:space="preserve">. SEAC also concluded </w:t>
      </w:r>
      <w:r>
        <w:t xml:space="preserve">that crop volumes in the Union are unlikely to change as calcium cyanamide represents a small share of the total nitrogen fertilisers. SEAC emphasised that the cost analysis by the Agency is partial as it does not take into account farmers’ reaction to substitute the secondary effects of calcium cyanamide, which could result in an increased use of authorised plant protection products or alternative farming measures. SEAC acknowledged the conclusion by the Agency and RAC that the risk from the use of calcium cyanamide as a fertiliser is not adequately controlled. SEAC also concurred with the Agency that the net environmental benefits of the proposed restriction are uncertain due to a lack of assessment of net changes in environmental risks resulting from the likely use of alternative fertilisers and of authorised plant protection products or other farming measures. </w:t>
      </w:r>
      <w:r w:rsidRPr="00A832C0">
        <w:t xml:space="preserve">SEAC also </w:t>
      </w:r>
      <w:r>
        <w:t xml:space="preserve">noted, as a potential benefit of the proposed restriction, </w:t>
      </w:r>
      <w:r w:rsidRPr="00A832C0">
        <w:t>the possible reduction of risks associated with the endocrine disrupting properties of cyanamide for human health and non-target organisms, which were concluded by the Biocidal Product Committee in 2019 and confirmed in 2021</w:t>
      </w:r>
      <w:r>
        <w:rPr>
          <w:rStyle w:val="Funotenzeichen"/>
        </w:rPr>
        <w:footnoteReference w:id="14"/>
      </w:r>
      <w:r w:rsidRPr="00A832C0">
        <w:t xml:space="preserve"> but not assessed by the </w:t>
      </w:r>
      <w:r w:rsidRPr="00A832C0">
        <w:lastRenderedPageBreak/>
        <w:t xml:space="preserve">Agency for the proposed restriction. </w:t>
      </w:r>
      <w:r>
        <w:t>In particular, SEAC opinion reflects that the discussion on cyanamide as a potential endocrine disruptor may affect the socioeconomic assessment.</w:t>
      </w:r>
    </w:p>
    <w:p w14:paraId="6BDD15C6" w14:textId="27065820" w:rsidR="00B27120" w:rsidRDefault="00B27120" w:rsidP="00B27120">
      <w:pPr>
        <w:pStyle w:val="Considrant"/>
      </w:pPr>
      <w:r>
        <w:t>SEAC concluded that the proposed restriction on the use and placing on the market of calcium cyanamide as a fertiliser is the most appropriate Union-wide measure to address the identified risks among the four risk management options assessed by the Agency</w:t>
      </w:r>
      <w:r w:rsidDel="00EB6C59">
        <w:t>. However, SEAC concluded</w:t>
      </w:r>
      <w:r w:rsidR="00EB6C59">
        <w:t xml:space="preserve"> </w:t>
      </w:r>
      <w:r>
        <w:t>that it is uncertain whether it is the most appropriate Union-wide measure to address the identified risks in terms of its socioeconomic benefits and its socioeconomic costs</w:t>
      </w:r>
      <w:r w:rsidR="003E3F47">
        <w:t xml:space="preserve">, </w:t>
      </w:r>
      <w:r w:rsidR="00431B3E">
        <w:t>given</w:t>
      </w:r>
      <w:r w:rsidR="00EB6C59">
        <w:t xml:space="preserve"> the uncertainties regarding the net environmental risk reduction of the proposed restriction</w:t>
      </w:r>
      <w:r w:rsidR="003E3F47">
        <w:t>.</w:t>
      </w:r>
    </w:p>
    <w:p w14:paraId="1B994CFC" w14:textId="6943680A" w:rsidR="00B27120" w:rsidRDefault="003E3F47" w:rsidP="00B27120">
      <w:pPr>
        <w:pStyle w:val="Considrant"/>
      </w:pPr>
      <w:r>
        <w:t xml:space="preserve">In order to </w:t>
      </w:r>
      <w:r w:rsidR="00B27120">
        <w:t xml:space="preserve">provide sufficient time to farmers and to the registrant to </w:t>
      </w:r>
      <w:r w:rsidR="00E6374D">
        <w:t xml:space="preserve">comply with </w:t>
      </w:r>
      <w:del w:id="3" w:author="Autor">
        <w:r w:rsidR="00B27120" w:rsidDel="008E77BA">
          <w:delText xml:space="preserve">to </w:delText>
        </w:r>
      </w:del>
      <w:r w:rsidR="00E6374D">
        <w:t xml:space="preserve">the new </w:t>
      </w:r>
      <w:r w:rsidR="00B27120">
        <w:t xml:space="preserve">restriction requirements, SEAC recommended </w:t>
      </w:r>
      <w:r w:rsidR="002D5167">
        <w:t xml:space="preserve">deferring the application of the restriction for </w:t>
      </w:r>
      <w:r w:rsidR="00B27120">
        <w:t>36 months.</w:t>
      </w:r>
    </w:p>
    <w:p w14:paraId="632B235B" w14:textId="2BE4F5ED" w:rsidR="00B27120" w:rsidRDefault="00B27120" w:rsidP="00B27120">
      <w:pPr>
        <w:pStyle w:val="Considrant"/>
      </w:pPr>
      <w:r w:rsidRPr="00796D95">
        <w:t xml:space="preserve">The Agency’s Forum for Exchange of Information on Enforcement, referred to in Article 76(1)(f) of Regulation No 1907/2006, was consulted during the restriction process and its </w:t>
      </w:r>
      <w:r w:rsidR="001C5F09">
        <w:t>advice</w:t>
      </w:r>
      <w:r w:rsidR="004E398B">
        <w:t xml:space="preserve"> ha</w:t>
      </w:r>
      <w:r w:rsidR="00E1675E">
        <w:t>s</w:t>
      </w:r>
      <w:r w:rsidRPr="00796D95">
        <w:t xml:space="preserve"> been taken into account.</w:t>
      </w:r>
    </w:p>
    <w:p w14:paraId="08F842AA" w14:textId="77777777" w:rsidR="00B27120" w:rsidRDefault="00B27120" w:rsidP="00B27120">
      <w:pPr>
        <w:pStyle w:val="Considrant"/>
      </w:pPr>
      <w:r w:rsidRPr="00796D95">
        <w:t>On 15 April 2021, the Agency submitted the opinions of RAC and SEAC</w:t>
      </w:r>
      <w:r>
        <w:rPr>
          <w:rStyle w:val="Funotenzeichen"/>
        </w:rPr>
        <w:footnoteReference w:id="15"/>
      </w:r>
      <w:r w:rsidRPr="00796D95">
        <w:t xml:space="preserve"> </w:t>
      </w:r>
      <w:r>
        <w:t>to the Commission.</w:t>
      </w:r>
    </w:p>
    <w:p w14:paraId="372216C0" w14:textId="41F5727E" w:rsidR="00B27120" w:rsidRPr="00C94634" w:rsidRDefault="00B27120" w:rsidP="00B27120">
      <w:pPr>
        <w:pStyle w:val="Considrant"/>
      </w:pPr>
      <w:r w:rsidRPr="00C94634">
        <w:t xml:space="preserve">Taking into account the Annex XV dossier and the opinions of RAC and SEAC, </w:t>
      </w:r>
      <w:ins w:id="6" w:author="Autor">
        <w:r w:rsidR="00C25BA2" w:rsidRPr="00B433ED">
          <w:t>as well as the potential endocrine disruption properties of cyanamide for human health and the enviro</w:t>
        </w:r>
        <w:r w:rsidR="00C25BA2">
          <w:t>nm</w:t>
        </w:r>
        <w:r w:rsidR="00C25BA2" w:rsidRPr="00B433ED">
          <w:t>ent</w:t>
        </w:r>
        <w:r w:rsidR="00C25BA2">
          <w:t xml:space="preserve">, </w:t>
        </w:r>
      </w:ins>
      <w:r w:rsidRPr="00C94634">
        <w:t xml:space="preserve">the Commission considers that an unacceptable risk to the environment arises from the use of calcium cyanamide as a fertiliser. The Commission considers that the proposed restriction </w:t>
      </w:r>
      <w:del w:id="7" w:author="Autor">
        <w:r w:rsidRPr="00C94634" w:rsidDel="00A56985">
          <w:delText xml:space="preserve">will </w:delText>
        </w:r>
      </w:del>
      <w:ins w:id="8" w:author="Autor">
        <w:r w:rsidR="00A56985">
          <w:t>would</w:t>
        </w:r>
        <w:r w:rsidR="00A56985" w:rsidRPr="00C94634">
          <w:t xml:space="preserve"> </w:t>
        </w:r>
      </w:ins>
      <w:r w:rsidRPr="00C94634">
        <w:t xml:space="preserve">be </w:t>
      </w:r>
      <w:del w:id="9" w:author="Autor">
        <w:r w:rsidRPr="00C94634" w:rsidDel="00A56985">
          <w:delText xml:space="preserve">highly </w:delText>
        </w:r>
      </w:del>
      <w:r w:rsidRPr="00C94634">
        <w:t xml:space="preserve">effective in reducing the risks to the environment, </w:t>
      </w:r>
      <w:r>
        <w:t xml:space="preserve">and </w:t>
      </w:r>
      <w:del w:id="10" w:author="Autor">
        <w:r w:rsidDel="00A56985">
          <w:delText xml:space="preserve">that it will </w:delText>
        </w:r>
      </w:del>
      <w:ins w:id="11" w:author="Autor">
        <w:r w:rsidR="00A56985">
          <w:t xml:space="preserve">would </w:t>
        </w:r>
      </w:ins>
      <w:r>
        <w:t xml:space="preserve">be </w:t>
      </w:r>
      <w:r w:rsidRPr="00C94634">
        <w:t xml:space="preserve">practical and monitorable. </w:t>
      </w:r>
    </w:p>
    <w:p w14:paraId="31CF96EC" w14:textId="70227DCD" w:rsidR="00B27120" w:rsidRPr="005F0077" w:rsidRDefault="00B27120" w:rsidP="00B27120">
      <w:pPr>
        <w:pStyle w:val="Considrant"/>
      </w:pPr>
      <w:r>
        <w:t xml:space="preserve">The Commission, taking into account the Annex XV dossier and the opinion of SEAC, considers that alternative fertilisers and alternative farming techniques are available in the Union. The Commission also notes that, according to the Agency and SEAC, farmers may decide to use authorised plant protection products or alternative farming </w:t>
      </w:r>
      <w:r w:rsidRPr="005F0077">
        <w:t xml:space="preserve">measures to substitute the secondary effects of PERLKA®.  </w:t>
      </w:r>
    </w:p>
    <w:p w14:paraId="03DDA70B" w14:textId="4C6BCC5C" w:rsidR="00B27120" w:rsidRPr="009E6A5A" w:rsidRDefault="00B27120" w:rsidP="00B27120">
      <w:pPr>
        <w:pStyle w:val="Considrant"/>
      </w:pPr>
      <w:del w:id="12" w:author="Autor">
        <w:r w:rsidRPr="005F0077" w:rsidDel="00C25BA2">
          <w:delText xml:space="preserve">The Commission agrees with SEAC that the impacts on the overall economic activity and on the crop volumes in the Union are expected to be limited, while recognising that profit losses for the registrant </w:delText>
        </w:r>
        <w:r w:rsidR="00DA6AB1" w:rsidDel="00C25BA2">
          <w:delText>and</w:delText>
        </w:r>
        <w:r w:rsidR="004774D9" w:rsidDel="00C25BA2">
          <w:delText xml:space="preserve"> </w:delText>
        </w:r>
        <w:r w:rsidR="00310A3E" w:rsidDel="00C25BA2">
          <w:delText xml:space="preserve">some </w:delText>
        </w:r>
        <w:r w:rsidR="004774D9" w:rsidDel="00C25BA2">
          <w:delText>farmers</w:delText>
        </w:r>
        <w:r w:rsidR="004774D9" w:rsidRPr="005F0077" w:rsidDel="00C25BA2">
          <w:delText xml:space="preserve"> </w:delText>
        </w:r>
        <w:r w:rsidRPr="005F0077" w:rsidDel="00C25BA2">
          <w:delText xml:space="preserve">  will occur. </w:delText>
        </w:r>
      </w:del>
      <w:r w:rsidRPr="005F0077">
        <w:t xml:space="preserve">The Commission notes SEAC’s conclusion on the uncertainty of the net environmental benefits of the restriction due to the possible substitution with alternative fertilisers and authorised plant protection products. </w:t>
      </w:r>
      <w:r>
        <w:t>Nevertheless, the use of authorised plant protection products, for which the environmental impact is confirmed acceptable</w:t>
      </w:r>
      <w:r w:rsidRPr="00F22B05">
        <w:t xml:space="preserve"> </w:t>
      </w:r>
      <w:r>
        <w:t xml:space="preserve">during the authorisation process, is preferable to the use of products having </w:t>
      </w:r>
      <w:r w:rsidRPr="00117774">
        <w:t>“secondary”</w:t>
      </w:r>
      <w:r>
        <w:t xml:space="preserve"> plant protection effects but which never underwent such process and have an unknown environmental impact.</w:t>
      </w:r>
      <w:r w:rsidR="00D93037">
        <w:t xml:space="preserve"> </w:t>
      </w:r>
      <w:del w:id="13" w:author="Autor">
        <w:r w:rsidDel="00F573CE">
          <w:delText xml:space="preserve"> </w:delText>
        </w:r>
        <w:r w:rsidRPr="005F0077" w:rsidDel="006729FB">
          <w:delText xml:space="preserve">At the same time, </w:delText>
        </w:r>
      </w:del>
      <w:ins w:id="14" w:author="Autor">
        <w:r w:rsidR="00B6547A">
          <w:t>T</w:t>
        </w:r>
      </w:ins>
      <w:del w:id="15" w:author="Autor">
        <w:r w:rsidRPr="005F0077" w:rsidDel="00B6547A">
          <w:delText>t</w:delText>
        </w:r>
      </w:del>
      <w:r w:rsidRPr="005F0077">
        <w:t xml:space="preserve">he Commission notes that </w:t>
      </w:r>
      <w:ins w:id="16" w:author="Autor">
        <w:r w:rsidR="00B6547A">
          <w:t xml:space="preserve">there are </w:t>
        </w:r>
      </w:ins>
      <w:del w:id="17" w:author="Autor">
        <w:r w:rsidRPr="005F0077" w:rsidDel="00B6547A">
          <w:delText xml:space="preserve">farmers may decide to switch to </w:delText>
        </w:r>
      </w:del>
      <w:r w:rsidRPr="005F0077">
        <w:t xml:space="preserve">alternative farming techniques that do not involve the </w:t>
      </w:r>
      <w:r w:rsidRPr="0019273F">
        <w:lastRenderedPageBreak/>
        <w:t xml:space="preserve">use of plant protection products. </w:t>
      </w:r>
      <w:del w:id="18" w:author="Autor">
        <w:r w:rsidRPr="0019273F" w:rsidDel="006B0E8F">
          <w:delText>Furthermore, although SEAC expects the potential use of certain alternatives to calcium cyanamide to cause environmental costs, leading to uncertainties about the net benefits, this should not prevent taking measures to address the risk posed by the use of this substance in fertilisers, as identified and assessed by RAC.</w:delText>
        </w:r>
        <w:r w:rsidDel="006B0E8F">
          <w:delText xml:space="preserve"> </w:delText>
        </w:r>
        <w:r w:rsidRPr="005F0077" w:rsidDel="006D10C2">
          <w:delText>Moreover, t</w:delText>
        </w:r>
      </w:del>
      <w:ins w:id="19" w:author="Autor">
        <w:r w:rsidR="006D10C2">
          <w:t>T</w:t>
        </w:r>
      </w:ins>
      <w:r w:rsidRPr="005F0077">
        <w:t xml:space="preserve">he Commission agrees with SEAC that the reduction of risks associated with potential endocrine disrupting properties for human health and non-target organisms </w:t>
      </w:r>
      <w:r w:rsidRPr="00B433ED">
        <w:t xml:space="preserve">constitutes an additional benefit of </w:t>
      </w:r>
      <w:del w:id="20" w:author="Autor">
        <w:r w:rsidRPr="00B433ED" w:rsidDel="007266E3">
          <w:delText xml:space="preserve">the </w:delText>
        </w:r>
      </w:del>
      <w:r w:rsidRPr="00B433ED">
        <w:t>restricti</w:t>
      </w:r>
      <w:del w:id="21" w:author="Autor">
        <w:r w:rsidRPr="00B433ED" w:rsidDel="007266E3">
          <w:delText>o</w:delText>
        </w:r>
      </w:del>
      <w:r w:rsidRPr="00B433ED">
        <w:t>n</w:t>
      </w:r>
      <w:ins w:id="22" w:author="Autor">
        <w:r w:rsidR="007266E3">
          <w:t>g the substance</w:t>
        </w:r>
      </w:ins>
      <w:r w:rsidRPr="00B433ED">
        <w:t>.</w:t>
      </w:r>
    </w:p>
    <w:p w14:paraId="695DF329" w14:textId="439A7440" w:rsidR="00B27120" w:rsidRPr="00B433ED" w:rsidRDefault="00B27120" w:rsidP="00634AC3">
      <w:pPr>
        <w:pStyle w:val="Considrant"/>
        <w:numPr>
          <w:ilvl w:val="0"/>
          <w:numId w:val="0"/>
        </w:numPr>
        <w:ind w:left="709"/>
        <w:rPr>
          <w:del w:id="23" w:author="Autor"/>
        </w:rPr>
      </w:pPr>
      <w:del w:id="24" w:author="Autor">
        <w:r w:rsidRPr="00B433ED" w:rsidDel="00C25BA2">
          <w:delText>The Commission considers that the proposed restriction, as amended by RAC, and taking into account its socio-economic impact and the availability of alternatives, as well as the potential endocrine disruption properties of cyanamide for human health and the enviro</w:delText>
        </w:r>
        <w:r w:rsidDel="00C25BA2">
          <w:delText>nm</w:delText>
        </w:r>
        <w:r w:rsidRPr="00B433ED" w:rsidDel="00C25BA2">
          <w:delText>ent, is an</w:delText>
        </w:r>
        <w:r w:rsidDel="00C25BA2">
          <w:delText xml:space="preserve"> </w:delText>
        </w:r>
        <w:r w:rsidRPr="00B433ED" w:rsidDel="00C25BA2">
          <w:delText>appropriate Union-wide measure to address the identified risk.</w:delText>
        </w:r>
        <w:r w:rsidRPr="00B433ED">
          <w:delText xml:space="preserve"> </w:delText>
        </w:r>
      </w:del>
    </w:p>
    <w:p w14:paraId="3D9357BD" w14:textId="7D380EF6" w:rsidR="005B26AD" w:rsidRDefault="00B27120" w:rsidP="005B26AD">
      <w:pPr>
        <w:pStyle w:val="Considrant"/>
        <w:rPr>
          <w:ins w:id="25" w:author="Autor"/>
          <w:lang w:val="en-IE"/>
        </w:rPr>
      </w:pPr>
      <w:bookmarkStart w:id="26" w:name="_Hlk171003645"/>
      <w:r w:rsidRPr="00C94634">
        <w:t>The</w:t>
      </w:r>
      <w:r>
        <w:t xml:space="preserve"> Commission </w:t>
      </w:r>
      <w:r w:rsidRPr="00F036B6">
        <w:t xml:space="preserve">takes note of </w:t>
      </w:r>
      <w:ins w:id="27" w:author="Autor">
        <w:r w:rsidR="00D762CE">
          <w:t xml:space="preserve">the support of </w:t>
        </w:r>
      </w:ins>
      <w:r w:rsidRPr="00F036B6">
        <w:t xml:space="preserve">RAC </w:t>
      </w:r>
      <w:ins w:id="28" w:author="Autor">
        <w:r w:rsidR="00C25BA2">
          <w:t xml:space="preserve">and SEAC </w:t>
        </w:r>
      </w:ins>
      <w:del w:id="29" w:author="Autor">
        <w:r w:rsidRPr="00F036B6" w:rsidDel="00D762CE">
          <w:delText xml:space="preserve">support </w:delText>
        </w:r>
      </w:del>
      <w:r w:rsidRPr="00F036B6">
        <w:t>for</w:t>
      </w:r>
      <w:ins w:id="30" w:author="Autor">
        <w:r w:rsidR="00C25BA2">
          <w:t xml:space="preserve"> prohibiting both the placing on the market and the use of calcium cyanamide as fertiliser</w:t>
        </w:r>
        <w:r w:rsidR="00AC1657">
          <w:t>,</w:t>
        </w:r>
        <w:r w:rsidR="00AC1657" w:rsidRPr="00AC1657">
          <w:rPr>
            <w:lang w:val="en-IE"/>
          </w:rPr>
          <w:t xml:space="preserve"> </w:t>
        </w:r>
        <w:r w:rsidR="00AC1657">
          <w:rPr>
            <w:lang w:val="en-IE"/>
          </w:rPr>
          <w:t>for both professional and consumer use</w:t>
        </w:r>
        <w:del w:id="31" w:author="Autor">
          <w:r w:rsidR="00AC1657" w:rsidDel="00363A84">
            <w:rPr>
              <w:lang w:val="en-IE"/>
            </w:rPr>
            <w:delText>,</w:delText>
          </w:r>
          <w:r w:rsidR="006B0E8F" w:rsidDel="00363A84">
            <w:delText xml:space="preserve"> after a transitional period of 2 to 3 years</w:delText>
          </w:r>
        </w:del>
        <w:r w:rsidR="00C25BA2">
          <w:t>.</w:t>
        </w:r>
      </w:ins>
      <w:del w:id="32" w:author="Autor">
        <w:r w:rsidRPr="00F036B6" w:rsidDel="006B0E8F">
          <w:delText xml:space="preserve">deferring the application of the prohibition </w:delText>
        </w:r>
        <w:r w:rsidR="0012484E" w:rsidDel="006B0E8F">
          <w:delText>on placing on the market of</w:delText>
        </w:r>
        <w:r w:rsidRPr="00F036B6" w:rsidDel="006B0E8F">
          <w:delText xml:space="preserve"> calcium cyanamide as fertiliser by 2 years </w:delText>
        </w:r>
        <w:r w:rsidRPr="002C3F64" w:rsidDel="006B0E8F">
          <w:delText xml:space="preserve">from the entry into force of this Regulation, </w:delText>
        </w:r>
        <w:r w:rsidR="008631B1" w:rsidRPr="002C3F64" w:rsidDel="00C25BA2">
          <w:delText xml:space="preserve">also </w:delText>
        </w:r>
        <w:r w:rsidR="00CD45AE" w:rsidDel="00C25BA2">
          <w:delText>of RAC</w:delText>
        </w:r>
        <w:r w:rsidR="008631B1" w:rsidRPr="002C3F64" w:rsidDel="00C25BA2">
          <w:delText xml:space="preserve"> support for</w:delText>
        </w:r>
        <w:r w:rsidR="008631B1" w:rsidRPr="002C3F64" w:rsidDel="006B0E8F">
          <w:delText xml:space="preserve"> deferring</w:delText>
        </w:r>
        <w:r w:rsidR="006A33FE" w:rsidRPr="002C3F64" w:rsidDel="006B0E8F">
          <w:delText xml:space="preserve"> </w:delText>
        </w:r>
        <w:r w:rsidR="00304B5C" w:rsidRPr="002C3F64" w:rsidDel="006B0E8F">
          <w:delText xml:space="preserve">the </w:delText>
        </w:r>
        <w:r w:rsidR="00CD45AE" w:rsidDel="006B0E8F">
          <w:delText xml:space="preserve">prohibition to </w:delText>
        </w:r>
        <w:r w:rsidRPr="002C3F64" w:rsidDel="006B0E8F">
          <w:delText xml:space="preserve">use </w:delText>
        </w:r>
        <w:r w:rsidR="00B87647" w:rsidRPr="004E3B4A" w:rsidDel="006B0E8F">
          <w:delText>calcium cyanamide</w:delText>
        </w:r>
        <w:r w:rsidRPr="002C3F64" w:rsidDel="006B0E8F">
          <w:delText xml:space="preserve"> as fertiliser by 3 years, as well as SEAC support for deferring the prohibition of both</w:delText>
        </w:r>
        <w:r w:rsidRPr="00F036B6" w:rsidDel="006B0E8F">
          <w:delText xml:space="preserve"> placing on the market and use of calcium cyanamide as fertiliser by 3 years.</w:delText>
        </w:r>
      </w:del>
      <w:r w:rsidRPr="00F036B6">
        <w:t xml:space="preserve">  However, the Commission</w:t>
      </w:r>
      <w:r>
        <w:t xml:space="preserve"> notes </w:t>
      </w:r>
      <w:r w:rsidR="00B5220D">
        <w:t xml:space="preserve">that </w:t>
      </w:r>
      <w:r>
        <w:t xml:space="preserve">the geopolitical and economic situation </w:t>
      </w:r>
      <w:r w:rsidR="00B5220D">
        <w:t xml:space="preserve">has changed </w:t>
      </w:r>
      <w:r>
        <w:t xml:space="preserve">significantly between the adoption of the </w:t>
      </w:r>
      <w:r w:rsidR="00BE0559">
        <w:t xml:space="preserve">final opinions of </w:t>
      </w:r>
      <w:r>
        <w:t xml:space="preserve">RAC and SEAC and the adoption of this Regulation. </w:t>
      </w:r>
      <w:ins w:id="33" w:author="Autor">
        <w:r w:rsidR="00AC1657">
          <w:t>Furthermore</w:t>
        </w:r>
        <w:r w:rsidR="006B0E8F">
          <w:t xml:space="preserve">, SEAC did not </w:t>
        </w:r>
        <w:r w:rsidR="006A1964">
          <w:t xml:space="preserve">have the opportunity to </w:t>
        </w:r>
        <w:r w:rsidR="009B50E7">
          <w:t>assess</w:t>
        </w:r>
        <w:r w:rsidR="006B0E8F">
          <w:t xml:space="preserve"> the impact of </w:t>
        </w:r>
        <w:r w:rsidR="00CA6A08" w:rsidRPr="00CA6A08">
          <w:rPr>
            <w:lang w:val="en-IE"/>
          </w:rPr>
          <w:t xml:space="preserve">a ban of </w:t>
        </w:r>
        <w:r w:rsidR="005B26AD">
          <w:rPr>
            <w:lang w:val="en-IE"/>
          </w:rPr>
          <w:t xml:space="preserve">calcium cyanamide </w:t>
        </w:r>
        <w:r w:rsidR="00CA6A08" w:rsidRPr="00CA6A08">
          <w:rPr>
            <w:lang w:val="en-IE"/>
          </w:rPr>
          <w:t xml:space="preserve">as fertiliser on the production of specialty chemicals </w:t>
        </w:r>
        <w:r w:rsidR="005B26AD">
          <w:rPr>
            <w:lang w:val="en-IE"/>
          </w:rPr>
          <w:t>used in</w:t>
        </w:r>
        <w:r w:rsidR="00CA6A08" w:rsidRPr="00CA6A08">
          <w:rPr>
            <w:lang w:val="en-IE"/>
          </w:rPr>
          <w:t xml:space="preserve"> the defence sector</w:t>
        </w:r>
        <w:r w:rsidR="009B50E7">
          <w:rPr>
            <w:lang w:val="en-IE"/>
          </w:rPr>
          <w:t xml:space="preserve">, as such information was not </w:t>
        </w:r>
        <w:r w:rsidR="007266E3">
          <w:rPr>
            <w:lang w:val="en-IE"/>
          </w:rPr>
          <w:t>available to SEAC at the moment of adopting its</w:t>
        </w:r>
        <w:r w:rsidR="009B50E7">
          <w:rPr>
            <w:lang w:val="en-IE"/>
          </w:rPr>
          <w:t xml:space="preserve"> opinion</w:t>
        </w:r>
        <w:r w:rsidR="005B26AD">
          <w:rPr>
            <w:lang w:val="en-IE"/>
          </w:rPr>
          <w:t>.</w:t>
        </w:r>
      </w:ins>
    </w:p>
    <w:p w14:paraId="6C01FBB5" w14:textId="4145A9D9" w:rsidR="006A1964" w:rsidRPr="008472AE" w:rsidRDefault="00247C52">
      <w:pPr>
        <w:pStyle w:val="Considrant"/>
        <w:rPr>
          <w:ins w:id="34" w:author="Autor"/>
          <w:lang w:val="en-IE"/>
        </w:rPr>
      </w:pPr>
      <w:ins w:id="35" w:author="Autor">
        <w:r w:rsidRPr="008472AE">
          <w:rPr>
            <w:lang w:val="en-IE"/>
          </w:rPr>
          <w:t>In the Union, c</w:t>
        </w:r>
        <w:r w:rsidR="005B26AD" w:rsidRPr="008472AE">
          <w:rPr>
            <w:lang w:val="en-IE"/>
          </w:rPr>
          <w:t xml:space="preserve">alcium cyanamide </w:t>
        </w:r>
        <w:r w:rsidR="00207ABF" w:rsidRPr="008472AE">
          <w:rPr>
            <w:lang w:val="en-IE"/>
          </w:rPr>
          <w:t>is produce</w:t>
        </w:r>
        <w:r w:rsidRPr="008472AE">
          <w:rPr>
            <w:lang w:val="en-IE"/>
          </w:rPr>
          <w:t>d</w:t>
        </w:r>
        <w:r w:rsidR="00207ABF" w:rsidRPr="008472AE">
          <w:rPr>
            <w:lang w:val="en-IE"/>
          </w:rPr>
          <w:t xml:space="preserve"> </w:t>
        </w:r>
        <w:r w:rsidR="0074022E" w:rsidRPr="008472AE">
          <w:rPr>
            <w:lang w:val="en-IE"/>
          </w:rPr>
          <w:t xml:space="preserve">by </w:t>
        </w:r>
        <w:r w:rsidR="008F55C2" w:rsidRPr="008472AE">
          <w:rPr>
            <w:lang w:val="en-IE"/>
          </w:rPr>
          <w:t>a single</w:t>
        </w:r>
        <w:r w:rsidR="0074022E" w:rsidRPr="008472AE">
          <w:rPr>
            <w:lang w:val="en-IE"/>
          </w:rPr>
          <w:t xml:space="preserve"> manufacturer </w:t>
        </w:r>
        <w:r w:rsidR="00C919CC" w:rsidRPr="008472AE">
          <w:rPr>
            <w:lang w:val="en-IE"/>
          </w:rPr>
          <w:t xml:space="preserve">at </w:t>
        </w:r>
        <w:r w:rsidR="008F55C2" w:rsidRPr="008472AE">
          <w:rPr>
            <w:lang w:val="en-IE"/>
          </w:rPr>
          <w:t>one</w:t>
        </w:r>
        <w:r w:rsidR="00C919CC" w:rsidRPr="008472AE">
          <w:rPr>
            <w:lang w:val="en-IE"/>
          </w:rPr>
          <w:t xml:space="preserve"> industrial site</w:t>
        </w:r>
        <w:r w:rsidR="00392E49" w:rsidRPr="008472AE">
          <w:rPr>
            <w:lang w:val="en-IE"/>
          </w:rPr>
          <w:t xml:space="preserve">. </w:t>
        </w:r>
        <w:r w:rsidR="00C919CC" w:rsidRPr="008472AE">
          <w:rPr>
            <w:lang w:val="en-IE"/>
          </w:rPr>
          <w:t>A</w:t>
        </w:r>
        <w:r w:rsidR="005B26AD" w:rsidRPr="008472AE">
          <w:rPr>
            <w:lang w:val="en-IE"/>
          </w:rPr>
          <w:t xml:space="preserve">bout </w:t>
        </w:r>
        <w:r w:rsidR="00207ABF" w:rsidRPr="008472AE">
          <w:rPr>
            <w:lang w:val="en-IE"/>
          </w:rPr>
          <w:t>4</w:t>
        </w:r>
        <w:r w:rsidR="005B26AD" w:rsidRPr="008472AE">
          <w:rPr>
            <w:lang w:val="en-IE"/>
          </w:rPr>
          <w:t xml:space="preserve">0% of </w:t>
        </w:r>
        <w:r w:rsidRPr="008472AE">
          <w:rPr>
            <w:lang w:val="en-IE"/>
          </w:rPr>
          <w:t xml:space="preserve">the </w:t>
        </w:r>
        <w:r w:rsidR="008F55C2" w:rsidRPr="008472AE">
          <w:rPr>
            <w:lang w:val="en-IE"/>
          </w:rPr>
          <w:t xml:space="preserve">calcium cyanamide </w:t>
        </w:r>
        <w:r w:rsidR="005B26AD" w:rsidRPr="008472AE">
          <w:rPr>
            <w:lang w:val="en-IE"/>
          </w:rPr>
          <w:t>produc</w:t>
        </w:r>
        <w:r w:rsidR="008F55C2" w:rsidRPr="008472AE">
          <w:rPr>
            <w:lang w:val="en-IE"/>
          </w:rPr>
          <w:t xml:space="preserve">ed </w:t>
        </w:r>
        <w:r w:rsidR="00207ABF" w:rsidRPr="008472AE">
          <w:rPr>
            <w:lang w:val="en-IE"/>
          </w:rPr>
          <w:t xml:space="preserve">is used to </w:t>
        </w:r>
        <w:r w:rsidR="008F55C2" w:rsidRPr="008472AE">
          <w:rPr>
            <w:lang w:val="en-IE"/>
          </w:rPr>
          <w:t>formulate</w:t>
        </w:r>
        <w:r w:rsidR="00207ABF" w:rsidRPr="008472AE">
          <w:rPr>
            <w:lang w:val="en-IE"/>
          </w:rPr>
          <w:t xml:space="preserve"> </w:t>
        </w:r>
        <w:r w:rsidR="00207ABF" w:rsidRPr="005F0077">
          <w:t>PERLKA®</w:t>
        </w:r>
        <w:r w:rsidR="005B26AD" w:rsidRPr="008472AE">
          <w:rPr>
            <w:lang w:val="en-IE"/>
          </w:rPr>
          <w:t xml:space="preserve">, </w:t>
        </w:r>
        <w:r w:rsidR="00207ABF" w:rsidRPr="008472AE">
          <w:rPr>
            <w:lang w:val="en-IE"/>
          </w:rPr>
          <w:t xml:space="preserve">while </w:t>
        </w:r>
        <w:r w:rsidR="008F55C2" w:rsidRPr="008472AE">
          <w:rPr>
            <w:lang w:val="en-IE"/>
          </w:rPr>
          <w:t>approximately</w:t>
        </w:r>
        <w:r w:rsidR="00207ABF" w:rsidRPr="008472AE">
          <w:rPr>
            <w:lang w:val="en-IE"/>
          </w:rPr>
          <w:t xml:space="preserve"> </w:t>
        </w:r>
        <w:r w:rsidR="005B26AD" w:rsidRPr="008472AE">
          <w:rPr>
            <w:lang w:val="en-IE"/>
          </w:rPr>
          <w:t xml:space="preserve">50% </w:t>
        </w:r>
        <w:r w:rsidR="00207ABF" w:rsidRPr="008472AE">
          <w:rPr>
            <w:lang w:val="en-IE"/>
          </w:rPr>
          <w:t xml:space="preserve">is used as a raw material </w:t>
        </w:r>
        <w:r w:rsidR="008F55C2" w:rsidRPr="008472AE">
          <w:rPr>
            <w:lang w:val="en-IE"/>
          </w:rPr>
          <w:t>in the manufacture</w:t>
        </w:r>
        <w:r w:rsidR="005B26AD" w:rsidRPr="008472AE">
          <w:rPr>
            <w:lang w:val="en-IE"/>
          </w:rPr>
          <w:t xml:space="preserve"> of </w:t>
        </w:r>
        <w:r w:rsidR="00FE336F" w:rsidRPr="008472AE">
          <w:rPr>
            <w:lang w:val="en-IE"/>
          </w:rPr>
          <w:t xml:space="preserve">certain </w:t>
        </w:r>
        <w:r w:rsidR="00207ABF" w:rsidRPr="008472AE">
          <w:rPr>
            <w:lang w:val="en-IE"/>
          </w:rPr>
          <w:t>specialty chemicals</w:t>
        </w:r>
        <w:r w:rsidR="005B26AD" w:rsidRPr="008472AE">
          <w:rPr>
            <w:lang w:val="en-IE"/>
          </w:rPr>
          <w:t xml:space="preserve">, </w:t>
        </w:r>
        <w:r w:rsidR="00FE336F" w:rsidRPr="008472AE">
          <w:rPr>
            <w:lang w:val="en-IE"/>
          </w:rPr>
          <w:t>including</w:t>
        </w:r>
        <w:r w:rsidR="005B26AD" w:rsidRPr="008472AE">
          <w:rPr>
            <w:lang w:val="en-IE"/>
          </w:rPr>
          <w:t xml:space="preserve"> nitroguanidine</w:t>
        </w:r>
        <w:r w:rsidR="008F55C2" w:rsidRPr="008472AE">
          <w:rPr>
            <w:lang w:val="en-IE"/>
          </w:rPr>
          <w:t xml:space="preserve">, </w:t>
        </w:r>
        <w:r w:rsidR="0014244E" w:rsidRPr="008472AE">
          <w:rPr>
            <w:lang w:val="en-IE"/>
          </w:rPr>
          <w:t xml:space="preserve">a </w:t>
        </w:r>
        <w:r w:rsidR="004471F1">
          <w:rPr>
            <w:lang w:val="en-IE"/>
          </w:rPr>
          <w:t xml:space="preserve">critical </w:t>
        </w:r>
        <w:r w:rsidR="0014244E" w:rsidRPr="008472AE">
          <w:rPr>
            <w:lang w:val="en-IE"/>
          </w:rPr>
          <w:t xml:space="preserve">substance </w:t>
        </w:r>
        <w:r w:rsidR="005B26AD" w:rsidRPr="008472AE">
          <w:rPr>
            <w:lang w:val="en-IE"/>
          </w:rPr>
          <w:t xml:space="preserve">used </w:t>
        </w:r>
        <w:r w:rsidR="004471F1">
          <w:rPr>
            <w:lang w:val="en-IE"/>
          </w:rPr>
          <w:t>in</w:t>
        </w:r>
        <w:r w:rsidR="005B26AD" w:rsidRPr="008472AE">
          <w:rPr>
            <w:lang w:val="en-IE"/>
          </w:rPr>
          <w:t xml:space="preserve"> primer</w:t>
        </w:r>
        <w:r w:rsidR="004471F1">
          <w:rPr>
            <w:lang w:val="en-IE"/>
          </w:rPr>
          <w:t>s</w:t>
        </w:r>
        <w:r w:rsidR="008F55C2" w:rsidRPr="008472AE">
          <w:rPr>
            <w:lang w:val="en-IE"/>
          </w:rPr>
          <w:t xml:space="preserve"> for</w:t>
        </w:r>
        <w:r w:rsidR="005B26AD" w:rsidRPr="008472AE">
          <w:rPr>
            <w:lang w:val="en-IE"/>
          </w:rPr>
          <w:t xml:space="preserve"> ammunition</w:t>
        </w:r>
        <w:r w:rsidR="00FE336F" w:rsidRPr="008472AE">
          <w:rPr>
            <w:lang w:val="en-IE"/>
          </w:rPr>
          <w:t xml:space="preserve"> and other defence applications</w:t>
        </w:r>
        <w:r w:rsidR="005B26AD" w:rsidRPr="008472AE">
          <w:rPr>
            <w:lang w:val="en-IE"/>
          </w:rPr>
          <w:t>.</w:t>
        </w:r>
        <w:r w:rsidR="008472AE" w:rsidRPr="008472AE">
          <w:rPr>
            <w:lang w:val="en-IE"/>
          </w:rPr>
          <w:t xml:space="preserve"> Th</w:t>
        </w:r>
        <w:r w:rsidR="004471F1">
          <w:rPr>
            <w:lang w:val="en-IE"/>
          </w:rPr>
          <w:t>is production process is the only source of</w:t>
        </w:r>
        <w:r w:rsidR="008472AE" w:rsidRPr="008472AE">
          <w:rPr>
            <w:lang w:val="en-IE"/>
          </w:rPr>
          <w:t xml:space="preserve"> nitroguanidine</w:t>
        </w:r>
        <w:r w:rsidR="00E57E72">
          <w:rPr>
            <w:lang w:val="en-IE"/>
          </w:rPr>
          <w:t xml:space="preserve"> </w:t>
        </w:r>
        <w:r w:rsidR="007266E3">
          <w:rPr>
            <w:lang w:val="en-IE"/>
          </w:rPr>
          <w:t>manufactur</w:t>
        </w:r>
        <w:r w:rsidR="00E57E72">
          <w:rPr>
            <w:lang w:val="en-IE"/>
          </w:rPr>
          <w:t>ed</w:t>
        </w:r>
        <w:r w:rsidR="008472AE" w:rsidRPr="008472AE">
          <w:rPr>
            <w:lang w:val="en-IE"/>
          </w:rPr>
          <w:t xml:space="preserve"> in the Union. </w:t>
        </w:r>
        <w:r w:rsidR="00FE336F" w:rsidRPr="008472AE">
          <w:rPr>
            <w:lang w:val="en-IE"/>
          </w:rPr>
          <w:t xml:space="preserve">According to information </w:t>
        </w:r>
        <w:r w:rsidR="00C919CC" w:rsidRPr="008472AE">
          <w:rPr>
            <w:lang w:val="en-IE"/>
          </w:rPr>
          <w:t>available to the Commission</w:t>
        </w:r>
        <w:r w:rsidR="00FE336F" w:rsidRPr="008472AE">
          <w:rPr>
            <w:lang w:val="en-IE"/>
          </w:rPr>
          <w:t xml:space="preserve">, </w:t>
        </w:r>
        <w:r w:rsidR="008F55C2" w:rsidRPr="008472AE">
          <w:rPr>
            <w:lang w:val="en-IE"/>
          </w:rPr>
          <w:t xml:space="preserve">the </w:t>
        </w:r>
        <w:r w:rsidR="0014244E" w:rsidRPr="008472AE">
          <w:rPr>
            <w:lang w:val="en-IE"/>
          </w:rPr>
          <w:t>reduc</w:t>
        </w:r>
        <w:r w:rsidR="00835F05" w:rsidRPr="008472AE">
          <w:rPr>
            <w:lang w:val="en-IE"/>
          </w:rPr>
          <w:t xml:space="preserve">ed </w:t>
        </w:r>
        <w:r w:rsidR="0014244E" w:rsidRPr="008472AE">
          <w:rPr>
            <w:lang w:val="en-IE"/>
          </w:rPr>
          <w:t xml:space="preserve">production </w:t>
        </w:r>
        <w:r w:rsidR="008F55C2" w:rsidRPr="008472AE">
          <w:rPr>
            <w:lang w:val="en-IE"/>
          </w:rPr>
          <w:t>of calcium cyanamide resulting from</w:t>
        </w:r>
        <w:r w:rsidR="0014244E" w:rsidRPr="008472AE">
          <w:rPr>
            <w:lang w:val="en-IE"/>
          </w:rPr>
          <w:t xml:space="preserve"> </w:t>
        </w:r>
        <w:r w:rsidR="009B50E7" w:rsidRPr="008472AE">
          <w:rPr>
            <w:lang w:val="en-IE"/>
          </w:rPr>
          <w:t xml:space="preserve">a ban on </w:t>
        </w:r>
        <w:r w:rsidR="008F55C2" w:rsidRPr="008472AE">
          <w:rPr>
            <w:lang w:val="en-IE"/>
          </w:rPr>
          <w:t>its</w:t>
        </w:r>
        <w:r w:rsidR="009B50E7" w:rsidRPr="008472AE">
          <w:rPr>
            <w:lang w:val="en-IE"/>
          </w:rPr>
          <w:t xml:space="preserve"> placing on the market and use as fertiliser </w:t>
        </w:r>
        <w:r w:rsidR="00D46974" w:rsidRPr="008472AE">
          <w:rPr>
            <w:lang w:val="en-IE"/>
          </w:rPr>
          <w:t xml:space="preserve">for professional and consumer use </w:t>
        </w:r>
        <w:r w:rsidR="009B50E7" w:rsidRPr="008472AE">
          <w:rPr>
            <w:lang w:val="en-IE"/>
          </w:rPr>
          <w:t xml:space="preserve">would </w:t>
        </w:r>
        <w:r w:rsidR="008F55C2" w:rsidRPr="008472AE">
          <w:rPr>
            <w:lang w:val="en-IE"/>
          </w:rPr>
          <w:t>lead to a</w:t>
        </w:r>
        <w:r w:rsidR="0014244E" w:rsidRPr="008472AE">
          <w:rPr>
            <w:lang w:val="en-IE"/>
          </w:rPr>
          <w:t xml:space="preserve"> critical </w:t>
        </w:r>
        <w:r w:rsidR="0074022E" w:rsidRPr="008472AE">
          <w:rPr>
            <w:lang w:val="en-IE"/>
          </w:rPr>
          <w:t xml:space="preserve">loss of production efficiency and </w:t>
        </w:r>
        <w:r w:rsidR="008F55C2" w:rsidRPr="008472AE">
          <w:rPr>
            <w:lang w:val="en-IE"/>
          </w:rPr>
          <w:t xml:space="preserve">economies of </w:t>
        </w:r>
        <w:r w:rsidR="0074022E" w:rsidRPr="008472AE">
          <w:rPr>
            <w:lang w:val="en-IE"/>
          </w:rPr>
          <w:t>scale</w:t>
        </w:r>
        <w:r w:rsidR="008F55C2" w:rsidRPr="008472AE">
          <w:rPr>
            <w:lang w:val="en-IE"/>
          </w:rPr>
          <w:t xml:space="preserve">, which </w:t>
        </w:r>
        <w:r w:rsidR="00FE336F" w:rsidRPr="008472AE">
          <w:rPr>
            <w:lang w:val="en-IE"/>
          </w:rPr>
          <w:t>w</w:t>
        </w:r>
        <w:r w:rsidR="008F55C2" w:rsidRPr="008472AE">
          <w:rPr>
            <w:lang w:val="en-IE"/>
          </w:rPr>
          <w:t xml:space="preserve">ould </w:t>
        </w:r>
        <w:r w:rsidR="006A1964" w:rsidRPr="008472AE">
          <w:rPr>
            <w:lang w:val="en-IE"/>
          </w:rPr>
          <w:t xml:space="preserve">affect the financial viability of </w:t>
        </w:r>
        <w:r w:rsidR="00FE336F" w:rsidRPr="008472AE">
          <w:rPr>
            <w:lang w:val="en-IE"/>
          </w:rPr>
          <w:t xml:space="preserve">the </w:t>
        </w:r>
        <w:r w:rsidR="00835F05" w:rsidRPr="008472AE">
          <w:rPr>
            <w:lang w:val="en-IE"/>
          </w:rPr>
          <w:t>production process</w:t>
        </w:r>
        <w:r w:rsidR="00CA6A08" w:rsidRPr="008472AE">
          <w:rPr>
            <w:lang w:val="en-IE"/>
          </w:rPr>
          <w:t xml:space="preserve">. </w:t>
        </w:r>
        <w:r w:rsidR="00FE336F" w:rsidRPr="008472AE">
          <w:rPr>
            <w:lang w:val="en-IE"/>
          </w:rPr>
          <w:t>As a c</w:t>
        </w:r>
        <w:r w:rsidR="0014244E" w:rsidRPr="008472AE">
          <w:rPr>
            <w:lang w:val="en-IE"/>
          </w:rPr>
          <w:t>onsequen</w:t>
        </w:r>
        <w:r w:rsidR="00FE336F" w:rsidRPr="008472AE">
          <w:rPr>
            <w:lang w:val="en-IE"/>
          </w:rPr>
          <w:t>ce</w:t>
        </w:r>
        <w:r w:rsidR="0014244E" w:rsidRPr="008472AE">
          <w:rPr>
            <w:lang w:val="en-IE"/>
          </w:rPr>
          <w:t xml:space="preserve">, </w:t>
        </w:r>
        <w:r w:rsidR="00FE336F" w:rsidRPr="008472AE">
          <w:rPr>
            <w:lang w:val="en-IE"/>
          </w:rPr>
          <w:t xml:space="preserve">the production of calcium cyanamide in the Union </w:t>
        </w:r>
        <w:r w:rsidR="0014244E" w:rsidRPr="008472AE">
          <w:rPr>
            <w:lang w:val="en-IE"/>
          </w:rPr>
          <w:t xml:space="preserve">would likely </w:t>
        </w:r>
        <w:r w:rsidR="00FE336F" w:rsidRPr="008472AE">
          <w:rPr>
            <w:lang w:val="en-IE"/>
          </w:rPr>
          <w:t>cease</w:t>
        </w:r>
        <w:r w:rsidR="0014244E" w:rsidRPr="008472AE">
          <w:rPr>
            <w:lang w:val="en-IE"/>
          </w:rPr>
          <w:t xml:space="preserve">. </w:t>
        </w:r>
        <w:r w:rsidR="00FE336F" w:rsidRPr="008472AE">
          <w:rPr>
            <w:lang w:val="en-IE"/>
          </w:rPr>
          <w:t xml:space="preserve">In order to </w:t>
        </w:r>
        <w:r w:rsidR="0014244E" w:rsidRPr="008472AE">
          <w:rPr>
            <w:lang w:val="en-IE"/>
          </w:rPr>
          <w:t>continue</w:t>
        </w:r>
        <w:r w:rsidR="00FE336F" w:rsidRPr="008472AE">
          <w:rPr>
            <w:lang w:val="en-IE"/>
          </w:rPr>
          <w:t xml:space="preserve"> producing </w:t>
        </w:r>
        <w:r w:rsidR="0014244E" w:rsidRPr="008472AE">
          <w:rPr>
            <w:lang w:val="en-IE"/>
          </w:rPr>
          <w:t>specialty chemicals</w:t>
        </w:r>
        <w:r w:rsidR="006B677C" w:rsidRPr="008472AE">
          <w:rPr>
            <w:lang w:val="en-IE"/>
          </w:rPr>
          <w:t xml:space="preserve">, including nitroguanidine, </w:t>
        </w:r>
        <w:r w:rsidR="00FE336F" w:rsidRPr="008472AE">
          <w:rPr>
            <w:lang w:val="en-IE"/>
          </w:rPr>
          <w:t>using calcium cyanamide as a raw material</w:t>
        </w:r>
        <w:r w:rsidR="006B677C">
          <w:rPr>
            <w:lang w:val="en-IE"/>
          </w:rPr>
          <w:t xml:space="preserve">, </w:t>
        </w:r>
        <w:r w:rsidR="0014244E" w:rsidRPr="008472AE">
          <w:rPr>
            <w:lang w:val="en-IE"/>
          </w:rPr>
          <w:t xml:space="preserve">the manufacturer </w:t>
        </w:r>
        <w:r w:rsidR="00CA6A08" w:rsidRPr="008472AE">
          <w:rPr>
            <w:lang w:val="en-IE"/>
          </w:rPr>
          <w:t xml:space="preserve">would </w:t>
        </w:r>
        <w:r w:rsidR="00F20FB9" w:rsidRPr="008472AE">
          <w:rPr>
            <w:lang w:val="en-IE"/>
          </w:rPr>
          <w:t xml:space="preserve">have to </w:t>
        </w:r>
        <w:r w:rsidR="0014244E" w:rsidRPr="008472AE">
          <w:rPr>
            <w:lang w:val="en-IE"/>
          </w:rPr>
          <w:t xml:space="preserve">replace </w:t>
        </w:r>
        <w:r w:rsidR="00FE336F" w:rsidRPr="008472AE">
          <w:rPr>
            <w:lang w:val="en-IE"/>
          </w:rPr>
          <w:t>its</w:t>
        </w:r>
        <w:r w:rsidR="0014244E" w:rsidRPr="008472AE">
          <w:rPr>
            <w:lang w:val="en-IE"/>
          </w:rPr>
          <w:t xml:space="preserve"> internal </w:t>
        </w:r>
        <w:r w:rsidR="00FE336F" w:rsidRPr="008472AE">
          <w:rPr>
            <w:lang w:val="en-IE"/>
          </w:rPr>
          <w:t xml:space="preserve">production of </w:t>
        </w:r>
        <w:r w:rsidR="006B677C" w:rsidRPr="008472AE">
          <w:rPr>
            <w:lang w:val="en-IE"/>
          </w:rPr>
          <w:t xml:space="preserve">calcium cyanamide </w:t>
        </w:r>
        <w:r w:rsidR="0014244E" w:rsidRPr="008472AE">
          <w:rPr>
            <w:lang w:val="en-IE"/>
          </w:rPr>
          <w:t xml:space="preserve">with imports </w:t>
        </w:r>
        <w:r w:rsidR="00CA6A08" w:rsidRPr="008472AE">
          <w:rPr>
            <w:lang w:val="en-IE"/>
          </w:rPr>
          <w:t xml:space="preserve">from </w:t>
        </w:r>
        <w:r w:rsidR="005B4EC0">
          <w:rPr>
            <w:lang w:val="en-IE"/>
          </w:rPr>
          <w:t xml:space="preserve">non-EU </w:t>
        </w:r>
        <w:r w:rsidR="005B26AD" w:rsidRPr="008472AE">
          <w:rPr>
            <w:lang w:val="en-IE"/>
          </w:rPr>
          <w:t>countries</w:t>
        </w:r>
        <w:r w:rsidR="0014244E" w:rsidRPr="008472AE">
          <w:rPr>
            <w:lang w:val="en-IE"/>
          </w:rPr>
          <w:t xml:space="preserve">. </w:t>
        </w:r>
        <w:r w:rsidR="008472AE" w:rsidRPr="008472AE">
          <w:rPr>
            <w:lang w:val="en-IE"/>
          </w:rPr>
          <w:t>This would make the manufacture of nitroguanidine</w:t>
        </w:r>
        <w:r w:rsidR="006B677C">
          <w:rPr>
            <w:lang w:val="en-IE"/>
          </w:rPr>
          <w:t xml:space="preserve">, and its availability for defence applications, </w:t>
        </w:r>
        <w:r w:rsidR="008472AE" w:rsidRPr="008472AE">
          <w:rPr>
            <w:lang w:val="en-IE"/>
          </w:rPr>
          <w:t xml:space="preserve">dependent on </w:t>
        </w:r>
        <w:r w:rsidR="006B677C">
          <w:rPr>
            <w:lang w:val="en-IE"/>
          </w:rPr>
          <w:t xml:space="preserve">the </w:t>
        </w:r>
        <w:r w:rsidR="008472AE" w:rsidRPr="008472AE">
          <w:rPr>
            <w:lang w:val="en-IE"/>
          </w:rPr>
          <w:t>suppl</w:t>
        </w:r>
        <w:r w:rsidR="006B677C">
          <w:rPr>
            <w:lang w:val="en-IE"/>
          </w:rPr>
          <w:t>y</w:t>
        </w:r>
        <w:r w:rsidR="008472AE" w:rsidRPr="008472AE">
          <w:rPr>
            <w:lang w:val="en-IE"/>
          </w:rPr>
          <w:t xml:space="preserve"> of calcium cyanamide from </w:t>
        </w:r>
        <w:r w:rsidR="006B677C">
          <w:rPr>
            <w:lang w:val="en-IE"/>
          </w:rPr>
          <w:t>outside the Union</w:t>
        </w:r>
        <w:r w:rsidR="008472AE">
          <w:rPr>
            <w:lang w:val="en-IE"/>
          </w:rPr>
          <w:t xml:space="preserve">. </w:t>
        </w:r>
        <w:r w:rsidR="00EA32BB" w:rsidRPr="008472AE">
          <w:rPr>
            <w:lang w:val="en-IE"/>
          </w:rPr>
          <w:t xml:space="preserve">In contrast, </w:t>
        </w:r>
        <w:r w:rsidR="00EA32BB">
          <w:rPr>
            <w:lang w:val="en-IE"/>
          </w:rPr>
          <w:t xml:space="preserve">the information available to the Commission indicates that </w:t>
        </w:r>
        <w:r w:rsidR="00EA32BB" w:rsidRPr="008472AE">
          <w:rPr>
            <w:lang w:val="en-IE"/>
          </w:rPr>
          <w:t xml:space="preserve">a ban on the placing on the market and use of calcium cyanamide as fertiliser </w:t>
        </w:r>
        <w:r w:rsidR="00EA32BB">
          <w:rPr>
            <w:lang w:val="en-IE"/>
          </w:rPr>
          <w:t xml:space="preserve">that is </w:t>
        </w:r>
        <w:r w:rsidR="00EA32BB" w:rsidRPr="008472AE">
          <w:rPr>
            <w:lang w:val="en-IE"/>
          </w:rPr>
          <w:t>limited to consumer uses would have a lesser impact on production efficiency, allowing the production of calcium cyanamide in the Union to continue</w:t>
        </w:r>
        <w:r w:rsidR="00EA32BB">
          <w:rPr>
            <w:lang w:val="en-IE"/>
          </w:rPr>
          <w:t>, while still reducing the risk associated with the substance</w:t>
        </w:r>
        <w:r w:rsidR="00EA32BB" w:rsidRPr="008472AE">
          <w:rPr>
            <w:lang w:val="en-IE"/>
          </w:rPr>
          <w:t>.</w:t>
        </w:r>
      </w:ins>
    </w:p>
    <w:p w14:paraId="54466581" w14:textId="53523E18" w:rsidR="00B27120" w:rsidRDefault="00B27120">
      <w:pPr>
        <w:pStyle w:val="Considrant"/>
        <w:rPr>
          <w:ins w:id="36" w:author="Autor"/>
        </w:rPr>
      </w:pPr>
      <w:del w:id="37" w:author="Autor">
        <w:r w:rsidDel="00AC1657">
          <w:delText>In particular,</w:delText>
        </w:r>
      </w:del>
      <w:ins w:id="38" w:author="Autor">
        <w:r w:rsidR="00AC1657">
          <w:t>T</w:t>
        </w:r>
      </w:ins>
      <w:r w:rsidRPr="00A23474">
        <w:t xml:space="preserve">he recent </w:t>
      </w:r>
      <w:r>
        <w:t>geopolitical and economic conjunctures</w:t>
      </w:r>
      <w:r w:rsidRPr="00A23474">
        <w:t xml:space="preserve"> have </w:t>
      </w:r>
      <w:r>
        <w:t>h</w:t>
      </w:r>
      <w:r w:rsidRPr="00A23474">
        <w:t>ighlighted the importance of ensuring supply chain resilience</w:t>
      </w:r>
      <w:ins w:id="39" w:author="Autor">
        <w:r w:rsidR="00C25BA2">
          <w:t xml:space="preserve"> and preserving </w:t>
        </w:r>
        <w:r w:rsidR="00AC1657">
          <w:t xml:space="preserve">the Union’s autonomy </w:t>
        </w:r>
        <w:r w:rsidR="00AC1657">
          <w:lastRenderedPageBreak/>
          <w:t xml:space="preserve">in areas of strategic importance, including defence. Increasing </w:t>
        </w:r>
        <w:r w:rsidR="00AC1657" w:rsidRPr="00B82D1B">
          <w:t xml:space="preserve">the Union’s dependence of the defence sector from third countries </w:t>
        </w:r>
        <w:r w:rsidR="00AC1657">
          <w:t>would run counter to the Union’s objective of strengthening its defence preparedness and enhancing its strategic autonomy, as reflected in the White Paper for European Defence – Readiness 2030</w:t>
        </w:r>
        <w:r w:rsidR="008472AE">
          <w:rPr>
            <w:rStyle w:val="Funotenzeichen"/>
          </w:rPr>
          <w:footnoteReference w:id="16"/>
        </w:r>
        <w:r w:rsidR="00AC1657">
          <w:t xml:space="preserve"> and the European Defence Industrial Strategy</w:t>
        </w:r>
        <w:r w:rsidR="00EA32BB">
          <w:rPr>
            <w:rStyle w:val="Funotenzeichen"/>
          </w:rPr>
          <w:footnoteReference w:id="17"/>
        </w:r>
      </w:ins>
      <w:r>
        <w:t xml:space="preserve">. Against this background, </w:t>
      </w:r>
      <w:ins w:id="43" w:author="Autor">
        <w:r w:rsidR="003662AA">
          <w:t xml:space="preserve">in consideration of </w:t>
        </w:r>
        <w:r w:rsidR="00EA32BB">
          <w:t>(i)</w:t>
        </w:r>
        <w:r w:rsidR="00050A63">
          <w:t> </w:t>
        </w:r>
        <w:r w:rsidR="003662AA">
          <w:t xml:space="preserve">the uncertainties about the </w:t>
        </w:r>
        <w:r w:rsidR="007D243D">
          <w:t xml:space="preserve">net </w:t>
        </w:r>
        <w:r w:rsidR="00EA32BB">
          <w:t xml:space="preserve">environmental </w:t>
        </w:r>
        <w:r w:rsidR="003662AA">
          <w:t xml:space="preserve">benefits of alternative fertilisers to calcium cyanamide, and </w:t>
        </w:r>
        <w:r w:rsidR="00EA32BB">
          <w:t>(ii)</w:t>
        </w:r>
      </w:ins>
      <w:r w:rsidR="00050A63">
        <w:t> </w:t>
      </w:r>
      <w:ins w:id="44" w:author="Autor">
        <w:r w:rsidR="00EA32BB">
          <w:t>the possible</w:t>
        </w:r>
        <w:r w:rsidR="003662AA">
          <w:t xml:space="preserve"> consequences of </w:t>
        </w:r>
        <w:r w:rsidR="007D243D">
          <w:t>prohibiting the placing on the market and the use of calcium cyanamide as fertiliser</w:t>
        </w:r>
        <w:r w:rsidR="007D243D" w:rsidRPr="00831740">
          <w:rPr>
            <w:lang w:val="en-IE"/>
          </w:rPr>
          <w:t xml:space="preserve"> for both professional and consumer use </w:t>
        </w:r>
        <w:r w:rsidR="003662AA">
          <w:t>on the Union</w:t>
        </w:r>
        <w:r w:rsidR="00184092">
          <w:t>’s</w:t>
        </w:r>
        <w:r w:rsidR="003662AA">
          <w:t xml:space="preserve"> strategic autonomy in the defence sector, </w:t>
        </w:r>
      </w:ins>
      <w:r>
        <w:t xml:space="preserve">the Commission considers </w:t>
      </w:r>
      <w:r w:rsidR="00B2481B">
        <w:t>th</w:t>
      </w:r>
      <w:ins w:id="45" w:author="Autor">
        <w:r w:rsidR="00C25BA2">
          <w:t>at</w:t>
        </w:r>
        <w:r w:rsidR="007D243D">
          <w:t xml:space="preserve"> such prohibition </w:t>
        </w:r>
        <w:r w:rsidR="00885B34" w:rsidRPr="00831740">
          <w:rPr>
            <w:lang w:val="en-IE"/>
          </w:rPr>
          <w:t xml:space="preserve">is not justified. </w:t>
        </w:r>
        <w:r w:rsidR="00831740" w:rsidRPr="00831740">
          <w:rPr>
            <w:lang w:val="en-IE"/>
          </w:rPr>
          <w:t>A</w:t>
        </w:r>
        <w:r w:rsidR="00885B34" w:rsidRPr="00831740">
          <w:rPr>
            <w:lang w:val="en-IE"/>
          </w:rPr>
          <w:t xml:space="preserve"> prohibition of the placing on the market and use of calcium cyanamide </w:t>
        </w:r>
        <w:r w:rsidR="00831740" w:rsidRPr="00831740">
          <w:rPr>
            <w:lang w:val="en-IE"/>
          </w:rPr>
          <w:t xml:space="preserve">as fertiliser </w:t>
        </w:r>
        <w:r w:rsidR="00885B34" w:rsidRPr="00831740">
          <w:rPr>
            <w:lang w:val="en-IE"/>
          </w:rPr>
          <w:t>for use by consumer</w:t>
        </w:r>
        <w:r w:rsidR="007D243D">
          <w:rPr>
            <w:lang w:val="en-IE"/>
          </w:rPr>
          <w:t>s</w:t>
        </w:r>
        <w:r w:rsidR="00885B34" w:rsidRPr="00831740">
          <w:rPr>
            <w:lang w:val="en-IE"/>
          </w:rPr>
          <w:t xml:space="preserve"> is </w:t>
        </w:r>
        <w:r w:rsidR="00831740" w:rsidRPr="00831740">
          <w:rPr>
            <w:lang w:val="en-IE"/>
          </w:rPr>
          <w:t xml:space="preserve">considered appropriate because it would reduce the risk associated with the substance without impacting the Union’s strategic autonomy. </w:t>
        </w:r>
        <w:r w:rsidR="00885B34" w:rsidRPr="00831740">
          <w:rPr>
            <w:lang w:val="en-IE"/>
          </w:rPr>
          <w:t xml:space="preserve">In contrast, </w:t>
        </w:r>
        <w:r w:rsidR="00831740">
          <w:t xml:space="preserve">concerning </w:t>
        </w:r>
        <w:r w:rsidR="007D243D">
          <w:t xml:space="preserve">the use of </w:t>
        </w:r>
        <w:r w:rsidR="00831740">
          <w:t>calcium cyanamide as fertiliser for professional use, it is considered more appropriate to mitigate the identified risks (i)</w:t>
        </w:r>
      </w:ins>
      <w:r w:rsidR="00050A63">
        <w:t> </w:t>
      </w:r>
      <w:ins w:id="46" w:author="Autor">
        <w:r w:rsidR="00831740">
          <w:t xml:space="preserve">by </w:t>
        </w:r>
        <w:r w:rsidR="00A71067">
          <w:t xml:space="preserve">setting strict conditions of use that would reduce the environmental and human exposure to the substance while </w:t>
        </w:r>
        <w:r w:rsidR="00831740">
          <w:t xml:space="preserve">allowing </w:t>
        </w:r>
        <w:r w:rsidR="00A71067">
          <w:t xml:space="preserve">its </w:t>
        </w:r>
        <w:r w:rsidR="003B2ECB">
          <w:t xml:space="preserve">continued </w:t>
        </w:r>
        <w:r w:rsidR="00831740">
          <w:t>placing on the market and use, and (ii)</w:t>
        </w:r>
      </w:ins>
      <w:r w:rsidR="00050A63">
        <w:t> </w:t>
      </w:r>
      <w:ins w:id="47" w:author="Autor">
        <w:r w:rsidR="00831740">
          <w:t>th</w:t>
        </w:r>
        <w:r w:rsidR="00050A63">
          <w:t>r</w:t>
        </w:r>
        <w:r w:rsidR="00831740">
          <w:t>ough mandatory labelling and instruction</w:t>
        </w:r>
        <w:r w:rsidR="00A66822">
          <w:t>s</w:t>
        </w:r>
        <w:r w:rsidR="00831740">
          <w:t xml:space="preserve"> for use.</w:t>
        </w:r>
      </w:ins>
      <w:del w:id="48" w:author="Autor">
        <w:r w:rsidR="00B2481B" w:rsidDel="006B677C">
          <w:delText xml:space="preserve">e decision </w:delText>
        </w:r>
        <w:r w:rsidDel="006B677C">
          <w:delText>to defer the application of the restriction</w:delText>
        </w:r>
        <w:r w:rsidR="00491E78" w:rsidDel="006B677C">
          <w:delText>s</w:delText>
        </w:r>
        <w:r w:rsidDel="006B677C">
          <w:delText xml:space="preserve"> for longer periods than those proposed by RAC and SEAC in order to provide operators with more time to adapt to the restriction</w:delText>
        </w:r>
        <w:r w:rsidR="00461F2A" w:rsidDel="006B677C">
          <w:delText>s</w:delText>
        </w:r>
        <w:r w:rsidR="00ED6E47" w:rsidDel="006B677C">
          <w:delText xml:space="preserve"> is justified</w:delText>
        </w:r>
        <w:r w:rsidDel="006B677C">
          <w:delText xml:space="preserve">. In particular, the prohibition to place calcium cyanamide on the market as fertiliser should start </w:delText>
        </w:r>
        <w:r w:rsidRPr="006E278E" w:rsidDel="006B677C">
          <w:delText>applying 5 years after the entry into force of this Regulation, while the prohibition to use it as fertiliser should apply one year later, to allow for existing stocks to be used up</w:delText>
        </w:r>
        <w:r w:rsidRPr="00796D95" w:rsidDel="00D24A5B">
          <w:delText>.</w:delText>
        </w:r>
      </w:del>
      <w:r w:rsidRPr="00796D95">
        <w:t xml:space="preserve"> </w:t>
      </w:r>
    </w:p>
    <w:p w14:paraId="087F6347" w14:textId="1C51ACC8" w:rsidR="006729FB" w:rsidRDefault="00831740">
      <w:pPr>
        <w:pStyle w:val="Considrant"/>
        <w:rPr>
          <w:lang w:val="en-IE" w:eastAsia="en-IE"/>
        </w:rPr>
      </w:pPr>
      <w:ins w:id="49" w:author="Autor">
        <w:r>
          <w:t>In particular, c</w:t>
        </w:r>
        <w:r w:rsidR="006729FB">
          <w:t xml:space="preserve">oncerning </w:t>
        </w:r>
        <w:r w:rsidR="00726C6A">
          <w:t xml:space="preserve">the use of calcium cyanamide as fertiliser for </w:t>
        </w:r>
        <w:r w:rsidR="006729FB">
          <w:t xml:space="preserve">professional use, </w:t>
        </w:r>
        <w:r w:rsidR="003662AA">
          <w:t xml:space="preserve">it is </w:t>
        </w:r>
        <w:r w:rsidR="00615D1F">
          <w:t>necessary</w:t>
        </w:r>
        <w:r w:rsidR="003662AA">
          <w:t xml:space="preserve"> to </w:t>
        </w:r>
        <w:r w:rsidR="00615D1F">
          <w:t xml:space="preserve">set conditions of use that limit the </w:t>
        </w:r>
        <w:r w:rsidR="00615D1F" w:rsidRPr="00615D1F">
          <w:t>drift</w:t>
        </w:r>
        <w:r w:rsidR="00615D1F">
          <w:t>ing</w:t>
        </w:r>
        <w:r w:rsidR="00615D1F" w:rsidRPr="00615D1F">
          <w:t xml:space="preserve"> of</w:t>
        </w:r>
        <w:r w:rsidR="00615D1F">
          <w:t xml:space="preserve"> fertiliser</w:t>
        </w:r>
        <w:r w:rsidR="00615D1F" w:rsidRPr="00615D1F">
          <w:t xml:space="preserve"> dust to non-target areas and</w:t>
        </w:r>
        <w:r w:rsidR="00615D1F">
          <w:t xml:space="preserve"> </w:t>
        </w:r>
        <w:r w:rsidR="00615D1F" w:rsidRPr="00615D1F">
          <w:t>water courses</w:t>
        </w:r>
        <w:r w:rsidR="00615D1F">
          <w:t xml:space="preserve">, and minimise fertiliser </w:t>
        </w:r>
        <w:r w:rsidR="006729FB" w:rsidRPr="006729FB">
          <w:t>run-off</w:t>
        </w:r>
        <w:r w:rsidR="00D24A5B" w:rsidRPr="00D24A5B">
          <w:rPr>
            <w:lang w:val="en-IE" w:eastAsia="en-IE"/>
          </w:rPr>
          <w:t>.</w:t>
        </w:r>
      </w:ins>
    </w:p>
    <w:p w14:paraId="33A89B07" w14:textId="5EB0AAD2" w:rsidR="00216D85" w:rsidRPr="00721BE8" w:rsidRDefault="00216D85">
      <w:pPr>
        <w:pStyle w:val="Considrant"/>
        <w:rPr>
          <w:lang w:val="en-IE" w:eastAsia="en-IE"/>
        </w:rPr>
      </w:pPr>
      <w:ins w:id="50" w:author="Autor">
        <w:r w:rsidRPr="00F036B6">
          <w:t xml:space="preserve">RAC </w:t>
        </w:r>
        <w:r>
          <w:t xml:space="preserve">and SEAC </w:t>
        </w:r>
        <w:r w:rsidRPr="00F036B6">
          <w:t>support</w:t>
        </w:r>
        <w:r>
          <w:t>ed</w:t>
        </w:r>
        <w:r w:rsidRPr="00F036B6">
          <w:t xml:space="preserve"> </w:t>
        </w:r>
        <w:r>
          <w:t xml:space="preserve">deferring the application of the ban on the placing on the market and use by two and three years, respectively. </w:t>
        </w:r>
        <w:r w:rsidRPr="005B0B3F">
          <w:t xml:space="preserve">The Commission considers it appropriate to </w:t>
        </w:r>
        <w:r>
          <w:t xml:space="preserve">defer restrictions on the </w:t>
        </w:r>
        <w:r w:rsidRPr="005B0B3F">
          <w:t>placing on the market</w:t>
        </w:r>
        <w:r>
          <w:t xml:space="preserve"> for professional use and </w:t>
        </w:r>
        <w:r w:rsidR="008B66B8">
          <w:t xml:space="preserve">for </w:t>
        </w:r>
        <w:r>
          <w:t>use by the general public by two years</w:t>
        </w:r>
        <w:r w:rsidRPr="005B0B3F">
          <w:t xml:space="preserve">. </w:t>
        </w:r>
        <w:r w:rsidRPr="009B29BE">
          <w:t xml:space="preserve">For the </w:t>
        </w:r>
        <w:r>
          <w:t xml:space="preserve">restriction on professional </w:t>
        </w:r>
        <w:r w:rsidRPr="009B29BE">
          <w:t xml:space="preserve">use, the Commission also </w:t>
        </w:r>
        <w:r>
          <w:t xml:space="preserve">considers </w:t>
        </w:r>
        <w:r w:rsidRPr="009B29BE">
          <w:t xml:space="preserve">a </w:t>
        </w:r>
        <w:r>
          <w:t>deferral by two</w:t>
        </w:r>
        <w:r w:rsidRPr="009B29BE">
          <w:t xml:space="preserve"> years to be appropriate, whereas the </w:t>
        </w:r>
        <w:r>
          <w:t xml:space="preserve">restriction on the </w:t>
        </w:r>
        <w:r w:rsidRPr="009B29BE">
          <w:t xml:space="preserve">use by </w:t>
        </w:r>
        <w:r>
          <w:t xml:space="preserve">the general public should be deferred by </w:t>
        </w:r>
        <w:r w:rsidRPr="009B29BE">
          <w:t xml:space="preserve">three years. </w:t>
        </w:r>
      </w:ins>
    </w:p>
    <w:p w14:paraId="4C5AAA1E" w14:textId="6AF9C31C" w:rsidR="003B2ECB" w:rsidRPr="00634AC3" w:rsidRDefault="003B2ECB">
      <w:pPr>
        <w:pStyle w:val="Considrant"/>
        <w:rPr>
          <w:lang w:val="en-IE" w:eastAsia="en-IE"/>
        </w:rPr>
      </w:pPr>
      <w:ins w:id="51" w:author="Autor">
        <w:r w:rsidRPr="007B7223">
          <w:rPr>
            <w:rStyle w:val="normaltextrun"/>
            <w:color w:val="000000"/>
          </w:rPr>
          <w:t xml:space="preserve">To avoid unnecessary recalls and facilitate enforcement, the restriction should not apply to </w:t>
        </w:r>
        <w:r>
          <w:rPr>
            <w:rStyle w:val="normaltextrun"/>
            <w:color w:val="000000"/>
            <w:shd w:val="clear" w:color="auto" w:fill="FFFFFF"/>
          </w:rPr>
          <w:t xml:space="preserve">calcium cyanamide as fertiliser for professional use </w:t>
        </w:r>
        <w:r w:rsidRPr="007B7223">
          <w:rPr>
            <w:rStyle w:val="normaltextrun"/>
            <w:color w:val="000000"/>
          </w:rPr>
          <w:t>that w</w:t>
        </w:r>
        <w:r>
          <w:rPr>
            <w:rStyle w:val="normaltextrun"/>
            <w:color w:val="000000"/>
          </w:rPr>
          <w:t>as</w:t>
        </w:r>
        <w:r w:rsidRPr="007B7223">
          <w:rPr>
            <w:rStyle w:val="normaltextrun"/>
            <w:color w:val="000000"/>
          </w:rPr>
          <w:t xml:space="preserve"> </w:t>
        </w:r>
        <w:r>
          <w:rPr>
            <w:rStyle w:val="normaltextrun"/>
            <w:color w:val="000000"/>
          </w:rPr>
          <w:t xml:space="preserve">first </w:t>
        </w:r>
        <w:r w:rsidRPr="007B7223">
          <w:rPr>
            <w:rStyle w:val="normaltextrun"/>
            <w:color w:val="000000"/>
          </w:rPr>
          <w:t xml:space="preserve">placed on the market in the Union before </w:t>
        </w:r>
        <w:r w:rsidRPr="00634AC3">
          <w:rPr>
            <w:rFonts w:eastAsia="Times New Roman"/>
            <w:bCs/>
            <w:szCs w:val="24"/>
            <w:lang w:eastAsia="en-GB"/>
          </w:rPr>
          <w:t>[</w:t>
        </w:r>
        <w:r w:rsidRPr="00634AC3">
          <w:rPr>
            <w:rFonts w:eastAsia="Times New Roman"/>
            <w:bCs/>
            <w:i/>
            <w:iCs/>
            <w:szCs w:val="24"/>
            <w:lang w:eastAsia="en-GB"/>
          </w:rPr>
          <w:t xml:space="preserve">Publication Office, please </w:t>
        </w:r>
        <w:r w:rsidRPr="00634AC3">
          <w:rPr>
            <w:i/>
            <w:szCs w:val="24"/>
          </w:rPr>
          <w:t xml:space="preserve">insert the date corresponding to </w:t>
        </w:r>
        <w:r w:rsidRPr="00634AC3">
          <w:rPr>
            <w:b/>
            <w:bCs/>
            <w:i/>
            <w:szCs w:val="24"/>
          </w:rPr>
          <w:t>2 years</w:t>
        </w:r>
        <w:r w:rsidRPr="00634AC3">
          <w:rPr>
            <w:i/>
            <w:szCs w:val="24"/>
          </w:rPr>
          <w:t xml:space="preserve"> after the entry into force of this Regulation</w:t>
        </w:r>
        <w:r w:rsidRPr="00634AC3">
          <w:rPr>
            <w:rFonts w:eastAsia="Times New Roman"/>
            <w:bCs/>
            <w:szCs w:val="24"/>
            <w:lang w:eastAsia="en-GB"/>
          </w:rPr>
          <w:t>]</w:t>
        </w:r>
        <w:r>
          <w:rPr>
            <w:rFonts w:eastAsia="Times New Roman"/>
            <w:bCs/>
            <w:szCs w:val="24"/>
            <w:lang w:eastAsia="en-GB"/>
          </w:rPr>
          <w:t>.</w:t>
        </w:r>
      </w:ins>
    </w:p>
    <w:bookmarkEnd w:id="26"/>
    <w:p w14:paraId="2BB0D823" w14:textId="77777777" w:rsidR="00B27120" w:rsidRPr="00A01AA1" w:rsidRDefault="00B27120" w:rsidP="00B27120">
      <w:pPr>
        <w:pStyle w:val="Considrant"/>
      </w:pPr>
      <w:r w:rsidRPr="006032AB">
        <w:t>Regulation (EC) No 1907/2006 should therefore be amended accordingly.</w:t>
      </w:r>
    </w:p>
    <w:p w14:paraId="3A607B20" w14:textId="77777777" w:rsidR="002C4B77" w:rsidRPr="00A01AA1" w:rsidRDefault="00B27120">
      <w:pPr>
        <w:pStyle w:val="Considrant"/>
      </w:pPr>
      <w:r w:rsidRPr="006032AB">
        <w:t>The measures provided for in this Regulation are in accordance with the opinion of the Committee established under Article 133 of Regulation (EC) No 1907/2006</w:t>
      </w:r>
      <w:r w:rsidR="002C4B77" w:rsidRPr="00A01AA1">
        <w:t>,</w:t>
      </w:r>
    </w:p>
    <w:p w14:paraId="22604E3F" w14:textId="77777777" w:rsidR="002C4B77" w:rsidRPr="00A01AA1" w:rsidRDefault="002C4B77">
      <w:pPr>
        <w:pStyle w:val="Formuledadoption"/>
      </w:pPr>
      <w:r w:rsidRPr="00A01AA1">
        <w:lastRenderedPageBreak/>
        <w:t>HAS ADOPTED THIS REGULATION:</w:t>
      </w:r>
    </w:p>
    <w:p w14:paraId="63A695A2" w14:textId="77777777" w:rsidR="002C4B77" w:rsidRPr="00A01AA1" w:rsidRDefault="002C4B77">
      <w:pPr>
        <w:pStyle w:val="Titrearticle"/>
      </w:pPr>
      <w:r w:rsidRPr="00A01AA1">
        <w:t>Article 1</w:t>
      </w:r>
    </w:p>
    <w:p w14:paraId="08C76463" w14:textId="50E09CEB" w:rsidR="002C4B77" w:rsidRPr="00A01AA1" w:rsidRDefault="00865958">
      <w:r>
        <w:t>Annex</w:t>
      </w:r>
      <w:r w:rsidRPr="006032AB">
        <w:t xml:space="preserve"> </w:t>
      </w:r>
      <w:r w:rsidR="00B27120" w:rsidRPr="006032AB">
        <w:t>XVII to Regulation (EC) No 1907/2006 is amended in accordance with the Annex to this Regulation.</w:t>
      </w:r>
    </w:p>
    <w:p w14:paraId="6462D918" w14:textId="77777777" w:rsidR="002C4B77" w:rsidRPr="00A01AA1" w:rsidRDefault="002C4B77">
      <w:pPr>
        <w:pStyle w:val="Titrearticle"/>
      </w:pPr>
      <w:r w:rsidRPr="00A01AA1">
        <w:t xml:space="preserve">Article </w:t>
      </w:r>
      <w:r w:rsidR="00B27120" w:rsidRPr="00B27120">
        <w:t>2</w:t>
      </w:r>
    </w:p>
    <w:p w14:paraId="3F2F5139" w14:textId="77777777" w:rsidR="002C4B77" w:rsidRPr="00A01AA1" w:rsidRDefault="002C4B77">
      <w:r w:rsidRPr="00A01AA1">
        <w:t xml:space="preserve">This Regulation shall enter into force on the </w:t>
      </w:r>
      <w:r w:rsidR="00B27120" w:rsidRPr="006032AB">
        <w:t>twentieth day</w:t>
      </w:r>
      <w:r w:rsidRPr="00A01AA1">
        <w:t xml:space="preserve"> following that of its publication in the </w:t>
      </w:r>
      <w:r w:rsidRPr="00A01AA1">
        <w:rPr>
          <w:i/>
        </w:rPr>
        <w:t>Official Journal of the European Union</w:t>
      </w:r>
      <w:r w:rsidRPr="00A01AA1">
        <w:t>.</w:t>
      </w:r>
    </w:p>
    <w:p w14:paraId="154BD9F1" w14:textId="77777777" w:rsidR="002C4B77" w:rsidRDefault="002C4B77">
      <w:pPr>
        <w:pStyle w:val="Applicationdirecte"/>
      </w:pPr>
      <w:r w:rsidRPr="00A01AA1">
        <w:t>This Regulation shall be binding in its entirety and directly applicable in all Member States.</w:t>
      </w:r>
    </w:p>
    <w:p w14:paraId="19F4AB0D" w14:textId="0AFB6E10" w:rsidR="002C4B77" w:rsidRDefault="009143C8" w:rsidP="009143C8">
      <w:pPr>
        <w:pStyle w:val="Fait"/>
      </w:pPr>
      <w:r w:rsidRPr="009143C8">
        <w:t>Done at Brussels,</w:t>
      </w:r>
    </w:p>
    <w:p w14:paraId="5A52C38C" w14:textId="77777777" w:rsidR="002C4B77" w:rsidRDefault="002C4B77" w:rsidP="002C4B77">
      <w:pPr>
        <w:pStyle w:val="Institutionquisigne"/>
      </w:pPr>
      <w:r w:rsidRPr="002C4B77">
        <w:tab/>
        <w:t>For the Commission</w:t>
      </w:r>
    </w:p>
    <w:p w14:paraId="3424CA0C" w14:textId="77777777" w:rsidR="002C4B77" w:rsidRPr="00C743CE" w:rsidRDefault="002C4B77" w:rsidP="002C4B77">
      <w:pPr>
        <w:pStyle w:val="Personnequisigne"/>
        <w:rPr>
          <w:lang w:val="de-DE"/>
        </w:rPr>
      </w:pPr>
      <w:r w:rsidRPr="002C4B77">
        <w:tab/>
      </w:r>
      <w:r w:rsidRPr="00C743CE">
        <w:rPr>
          <w:lang w:val="de-DE"/>
        </w:rPr>
        <w:t>The President</w:t>
      </w:r>
      <w:r w:rsidRPr="00C743CE">
        <w:rPr>
          <w:lang w:val="de-DE"/>
        </w:rPr>
        <w:br/>
      </w:r>
      <w:r w:rsidRPr="00C743CE">
        <w:rPr>
          <w:lang w:val="de-DE"/>
        </w:rPr>
        <w:tab/>
      </w:r>
      <w:r w:rsidR="00B27120" w:rsidRPr="00C743CE">
        <w:rPr>
          <w:lang w:val="de-DE"/>
        </w:rPr>
        <w:t>Ursula von der Leyen</w:t>
      </w:r>
    </w:p>
    <w:sectPr w:rsidR="002C4B77" w:rsidRPr="00C743CE" w:rsidSect="00690F94">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6EBD" w14:textId="77777777" w:rsidR="006350B9" w:rsidRDefault="006350B9" w:rsidP="002C4B77">
      <w:pPr>
        <w:spacing w:before="0" w:after="0"/>
      </w:pPr>
      <w:r>
        <w:separator/>
      </w:r>
    </w:p>
  </w:endnote>
  <w:endnote w:type="continuationSeparator" w:id="0">
    <w:p w14:paraId="5D1FEA35" w14:textId="77777777" w:rsidR="006350B9" w:rsidRDefault="006350B9" w:rsidP="002C4B77">
      <w:pPr>
        <w:spacing w:before="0" w:after="0"/>
      </w:pPr>
      <w:r>
        <w:continuationSeparator/>
      </w:r>
    </w:p>
  </w:endnote>
  <w:endnote w:type="continuationNotice" w:id="1">
    <w:p w14:paraId="4D570EF5" w14:textId="77777777" w:rsidR="006350B9" w:rsidRDefault="006350B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176F" w14:textId="77777777" w:rsidR="00A654A8" w:rsidRPr="004C745C" w:rsidRDefault="00A654A8" w:rsidP="004C745C">
    <w:pPr>
      <w:pStyle w:val="Fuzeile"/>
      <w:rPr>
        <w:rFonts w:ascii="Arial" w:hAnsi="Arial" w:cs="Arial"/>
        <w:b/>
        <w:sz w:val="48"/>
      </w:rPr>
    </w:pPr>
    <w:r w:rsidRPr="004C745C">
      <w:rPr>
        <w:rFonts w:ascii="Arial" w:hAnsi="Arial" w:cs="Arial"/>
        <w:b/>
        <w:sz w:val="48"/>
      </w:rPr>
      <w:t>EN</w:t>
    </w:r>
    <w:r w:rsidRPr="004C745C">
      <w:rPr>
        <w:rFonts w:ascii="Arial" w:hAnsi="Arial" w:cs="Arial"/>
        <w:b/>
        <w:sz w:val="48"/>
      </w:rPr>
      <w:tab/>
    </w:r>
    <w:r w:rsidRPr="004C745C">
      <w:rPr>
        <w:rFonts w:ascii="Arial" w:hAnsi="Arial" w:cs="Arial"/>
        <w:b/>
        <w:sz w:val="48"/>
      </w:rPr>
      <w:tab/>
    </w:r>
    <w:r w:rsidRPr="004C745C">
      <w:tab/>
    </w:r>
    <w:r w:rsidRPr="004C745C">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8E56" w14:textId="2941BC68" w:rsidR="00690F94" w:rsidRPr="00690F94" w:rsidRDefault="00690F94" w:rsidP="00690F94">
    <w:pPr>
      <w:pStyle w:val="Fuzeile"/>
      <w:rPr>
        <w:rFonts w:ascii="Arial" w:hAnsi="Arial" w:cs="Arial"/>
        <w:b/>
        <w:sz w:val="48"/>
      </w:rPr>
    </w:pPr>
    <w:r w:rsidRPr="00690F94">
      <w:rPr>
        <w:rFonts w:ascii="Arial" w:hAnsi="Arial" w:cs="Arial"/>
        <w:b/>
        <w:sz w:val="48"/>
      </w:rPr>
      <w:t>EN</w:t>
    </w:r>
    <w:r w:rsidRPr="00690F9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90F94">
      <w:tab/>
    </w:r>
    <w:r w:rsidRPr="00690F9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5C5A" w14:textId="77777777" w:rsidR="004C745C" w:rsidRPr="004C745C" w:rsidRDefault="004C745C" w:rsidP="00690F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BC676" w14:textId="77777777" w:rsidR="006350B9" w:rsidRDefault="006350B9" w:rsidP="002C4B77">
      <w:pPr>
        <w:spacing w:before="0" w:after="0"/>
      </w:pPr>
      <w:r>
        <w:separator/>
      </w:r>
    </w:p>
  </w:footnote>
  <w:footnote w:type="continuationSeparator" w:id="0">
    <w:p w14:paraId="1DE4AF6E" w14:textId="77777777" w:rsidR="006350B9" w:rsidRDefault="006350B9" w:rsidP="002C4B77">
      <w:pPr>
        <w:spacing w:before="0" w:after="0"/>
      </w:pPr>
      <w:r>
        <w:continuationSeparator/>
      </w:r>
    </w:p>
  </w:footnote>
  <w:footnote w:type="continuationNotice" w:id="1">
    <w:p w14:paraId="2B7D1150" w14:textId="77777777" w:rsidR="006350B9" w:rsidRDefault="006350B9">
      <w:pPr>
        <w:spacing w:before="0" w:after="0"/>
      </w:pPr>
    </w:p>
  </w:footnote>
  <w:footnote w:id="2">
    <w:p w14:paraId="48C304EA" w14:textId="7DA65836" w:rsidR="00B27120" w:rsidRPr="004E3B4A" w:rsidRDefault="00B27120" w:rsidP="00B27120">
      <w:pPr>
        <w:pStyle w:val="Funotentext"/>
        <w:rPr>
          <w:lang w:val="sv-FI"/>
        </w:rPr>
      </w:pPr>
      <w:r w:rsidRPr="004E3B4A">
        <w:rPr>
          <w:rStyle w:val="Funotenzeichen"/>
        </w:rPr>
        <w:footnoteRef/>
      </w:r>
      <w:r w:rsidRPr="004E3B4A">
        <w:rPr>
          <w:lang w:val="sv-FI"/>
        </w:rPr>
        <w:tab/>
        <w:t>OJ L 396, 30.12.2006, p</w:t>
      </w:r>
      <w:r w:rsidR="004E3B4A">
        <w:rPr>
          <w:lang w:val="sv-FI"/>
        </w:rPr>
        <w:t>.</w:t>
      </w:r>
      <w:r w:rsidRPr="004E3B4A">
        <w:rPr>
          <w:lang w:val="sv-FI"/>
        </w:rPr>
        <w:t xml:space="preserve"> 1</w:t>
      </w:r>
      <w:r w:rsidR="007121ED" w:rsidRPr="004E3B4A">
        <w:rPr>
          <w:lang w:val="sv-FI"/>
        </w:rPr>
        <w:t>,</w:t>
      </w:r>
      <w:r w:rsidR="00DC7B83" w:rsidRPr="004E3B4A">
        <w:rPr>
          <w:lang w:val="sv-FI"/>
        </w:rPr>
        <w:t xml:space="preserve"> ELI: </w:t>
      </w:r>
      <w:hyperlink r:id="rId1" w:history="1">
        <w:r w:rsidR="004E3B4A" w:rsidRPr="004E3B4A">
          <w:rPr>
            <w:rStyle w:val="Hyperlink"/>
            <w:lang w:val="sv-FI"/>
          </w:rPr>
          <w:t>http://data.europa.eu/eli/reg/2006/1907/oj</w:t>
        </w:r>
      </w:hyperlink>
      <w:r w:rsidR="00DC7B83" w:rsidRPr="004E3B4A">
        <w:rPr>
          <w:lang w:val="sv-FI"/>
        </w:rPr>
        <w:t>.</w:t>
      </w:r>
    </w:p>
  </w:footnote>
  <w:footnote w:id="3">
    <w:p w14:paraId="7CA05E52" w14:textId="22228C3B" w:rsidR="00B27120" w:rsidRPr="004E3B4A" w:rsidRDefault="00B27120" w:rsidP="00B27120">
      <w:pPr>
        <w:pStyle w:val="Funotentext"/>
        <w:rPr>
          <w:lang w:val="en-IE"/>
        </w:rPr>
      </w:pPr>
      <w:r w:rsidRPr="004E3B4A">
        <w:rPr>
          <w:rStyle w:val="Funotenzeichen"/>
        </w:rPr>
        <w:footnoteRef/>
      </w:r>
      <w:r w:rsidR="007D0D6B" w:rsidRPr="004E3B4A">
        <w:tab/>
      </w:r>
      <w:r w:rsidRPr="004E3B4A">
        <w:rPr>
          <w:shd w:val="clear" w:color="auto" w:fill="FFFFFF"/>
        </w:rPr>
        <w:t>Regulation (EC) No 1272/2008 of the European Parliament and of the Council of 16 December 2008 on classification, labelling and packaging of substances and mixtures, amending and repealing Directives 67/548/EEC and 1999/45/EC, and amending Regulation (EC) No 1907/2006 (OJ L 353, 31.12.2008, p. 1</w:t>
      </w:r>
      <w:r w:rsidR="007121ED" w:rsidRPr="004E3B4A">
        <w:rPr>
          <w:shd w:val="clear" w:color="auto" w:fill="FFFFFF"/>
        </w:rPr>
        <w:t>, ELI: </w:t>
      </w:r>
      <w:hyperlink r:id="rId2" w:tooltip="Gives access to this document through its ELI URI." w:history="1">
        <w:r w:rsidR="007121ED" w:rsidRPr="004E3B4A">
          <w:rPr>
            <w:rStyle w:val="Hyperlink"/>
            <w:shd w:val="clear" w:color="auto" w:fill="FFFFFF"/>
          </w:rPr>
          <w:t>http://data.europa.eu/eli/reg/2008/1272/oj</w:t>
        </w:r>
      </w:hyperlink>
      <w:r w:rsidRPr="004E3B4A">
        <w:rPr>
          <w:shd w:val="clear" w:color="auto" w:fill="FFFFFF"/>
        </w:rPr>
        <w:t>).</w:t>
      </w:r>
      <w:r w:rsidR="00F70050" w:rsidRPr="004E3B4A">
        <w:rPr>
          <w:shd w:val="clear" w:color="auto" w:fill="FFFFFF"/>
        </w:rPr>
        <w:t xml:space="preserve"> </w:t>
      </w:r>
    </w:p>
  </w:footnote>
  <w:footnote w:id="4">
    <w:p w14:paraId="2F4F5D69" w14:textId="77D1334F" w:rsidR="00B27120" w:rsidRPr="0025698F" w:rsidRDefault="00B27120" w:rsidP="00B27120">
      <w:pPr>
        <w:pStyle w:val="Funotentext"/>
      </w:pPr>
      <w:r w:rsidRPr="004E3B4A">
        <w:rPr>
          <w:rStyle w:val="Funotenzeichen"/>
        </w:rPr>
        <w:footnoteRef/>
      </w:r>
      <w:r w:rsidR="007D0D6B" w:rsidRPr="004E3B4A">
        <w:tab/>
      </w:r>
      <w:r w:rsidRPr="004E3B4A">
        <w:t>Scientific Committee on Health and Environmental Risks (SCHER): Potential risks to human health and the environment from the use of calcium cyanamide as fertiliser.</w:t>
      </w:r>
      <w:r w:rsidRPr="00EC5BEB">
        <w:t xml:space="preserve"> </w:t>
      </w:r>
      <w:hyperlink r:id="rId3" w:history="1">
        <w:r w:rsidRPr="00E0060B">
          <w:rPr>
            <w:rStyle w:val="Hyperlink"/>
          </w:rPr>
          <w:t>https://health.ec.europa.eu/publications/potential-risks-human-health-and-environment-use-calcium-cyanamide-fertiliser_en</w:t>
        </w:r>
      </w:hyperlink>
      <w:r w:rsidR="00E0060B">
        <w:rPr>
          <w:rStyle w:val="Hyperlink"/>
        </w:rPr>
        <w:t xml:space="preserve"> </w:t>
      </w:r>
      <w:r>
        <w:rPr>
          <w:rStyle w:val="Hyperlink"/>
        </w:rPr>
        <w:t xml:space="preserve"> </w:t>
      </w:r>
    </w:p>
  </w:footnote>
  <w:footnote w:id="5">
    <w:p w14:paraId="48CAFF1F" w14:textId="5FC1EA60" w:rsidR="00F46857" w:rsidRDefault="002D6E99">
      <w:pPr>
        <w:pStyle w:val="Funotentext"/>
      </w:pPr>
      <w:r w:rsidRPr="00690F94">
        <w:rPr>
          <w:rStyle w:val="Funotenzeichen"/>
        </w:rPr>
        <w:footnoteRef/>
      </w:r>
      <w:r w:rsidR="00690F94">
        <w:tab/>
      </w:r>
      <w:r w:rsidR="00E1104D" w:rsidRPr="009F6F39">
        <w:t xml:space="preserve">Request </w:t>
      </w:r>
      <w:hyperlink r:id="rId4" w:history="1">
        <w:r w:rsidR="00E1104D">
          <w:t xml:space="preserve">from the Commission </w:t>
        </w:r>
        <w:r w:rsidR="00E1104D" w:rsidRPr="009F6F39">
          <w:t xml:space="preserve">to the European Chemicals Agency to </w:t>
        </w:r>
        <w:r w:rsidR="00F46857">
          <w:t xml:space="preserve">perform a preliminary review </w:t>
        </w:r>
        <w:r w:rsidR="0078683D">
          <w:t xml:space="preserve">of the risks </w:t>
        </w:r>
        <w:r w:rsidR="00E1104D" w:rsidRPr="009F6F39">
          <w:t>of calcium cyanamide as a fertiliser</w:t>
        </w:r>
        <w:r w:rsidR="00E1104D">
          <w:t xml:space="preserve"> (24 </w:t>
        </w:r>
        <w:r w:rsidR="00F46857">
          <w:t>February</w:t>
        </w:r>
        <w:r w:rsidR="00E1104D">
          <w:t xml:space="preserve"> 2017</w:t>
        </w:r>
      </w:hyperlink>
      <w:r w:rsidR="00E1104D">
        <w:t>)</w:t>
      </w:r>
      <w:r w:rsidR="00F46857">
        <w:t>.</w:t>
      </w:r>
    </w:p>
    <w:p w14:paraId="0F7BE37D" w14:textId="08728A2A" w:rsidR="002D6E99" w:rsidRPr="00214DC2" w:rsidRDefault="002414AD" w:rsidP="004E3B4A">
      <w:pPr>
        <w:pStyle w:val="Funotentext"/>
        <w:ind w:firstLine="0"/>
      </w:pPr>
      <w:hyperlink r:id="rId5" w:history="1">
        <w:r w:rsidRPr="002414AD">
          <w:rPr>
            <w:rStyle w:val="Hyperlink"/>
          </w:rPr>
          <w:t>https://echa.europa.eu/documents/10162/13641/calcium_cyanamide_request_to_echa.pdf/6ccd9451-52fd-abab-f9cd-04030ae2b19d</w:t>
        </w:r>
      </w:hyperlink>
      <w:r w:rsidR="002D6E99">
        <w:t xml:space="preserve"> </w:t>
      </w:r>
    </w:p>
  </w:footnote>
  <w:footnote w:id="6">
    <w:p w14:paraId="12BF5519" w14:textId="40197DEF" w:rsidR="00B27120" w:rsidRDefault="00B27120" w:rsidP="00B27120">
      <w:pPr>
        <w:pStyle w:val="Funotentext"/>
      </w:pPr>
      <w:r w:rsidRPr="007D0D6B">
        <w:rPr>
          <w:rStyle w:val="Funotenzeichen"/>
        </w:rPr>
        <w:footnoteRef/>
      </w:r>
      <w:r w:rsidR="007D0D6B">
        <w:tab/>
      </w:r>
      <w:r>
        <w:t xml:space="preserve">ECHA (2018). </w:t>
      </w:r>
      <w:r w:rsidRPr="009539EB">
        <w:t>A preliminary assessment if the use of calcium cyanamide as a fertiliser poses an unacceptable risk to human health or the environment</w:t>
      </w:r>
      <w:r>
        <w:t>.</w:t>
      </w:r>
    </w:p>
    <w:p w14:paraId="51304C4A" w14:textId="548E50D5" w:rsidR="00B27120" w:rsidRDefault="00C743CE" w:rsidP="00C743CE">
      <w:pPr>
        <w:pStyle w:val="Funotentext"/>
        <w:ind w:firstLine="0"/>
      </w:pPr>
      <w:hyperlink r:id="rId6" w:history="1">
        <w:r w:rsidRPr="007C4070">
          <w:rPr>
            <w:rStyle w:val="Hyperlink"/>
          </w:rPr>
          <w:t>https://echa.europa.eu/documents/10162/13641/calcium_cyanamide_review_report_en.pdf/e0b43a34-1a52-b6a9-8d96-bd8183c7beb4</w:t>
        </w:r>
      </w:hyperlink>
      <w:r w:rsidR="00B27120">
        <w:t xml:space="preserve"> </w:t>
      </w:r>
    </w:p>
  </w:footnote>
  <w:footnote w:id="7">
    <w:p w14:paraId="252FFF82" w14:textId="77777777" w:rsidR="00E61B81" w:rsidRDefault="00E61B81" w:rsidP="00E61B81">
      <w:pPr>
        <w:pStyle w:val="Funotentext"/>
      </w:pPr>
      <w:r w:rsidRPr="007D0D6B">
        <w:rPr>
          <w:rStyle w:val="Funotenzeichen"/>
        </w:rPr>
        <w:footnoteRef/>
      </w:r>
      <w:r>
        <w:tab/>
      </w:r>
      <w:r w:rsidRPr="009F6F39">
        <w:t xml:space="preserve">Request </w:t>
      </w:r>
      <w:hyperlink r:id="rId7" w:history="1">
        <w:r>
          <w:t xml:space="preserve">from the Commission </w:t>
        </w:r>
        <w:r w:rsidRPr="009F6F39">
          <w:t>to the European Chemicals Agency to prepare a restriction</w:t>
        </w:r>
        <w:r>
          <w:t xml:space="preserve"> </w:t>
        </w:r>
        <w:r w:rsidRPr="009F6F39">
          <w:t>proposal for the use of calcium cyanamide as a fertiliser, conforming</w:t>
        </w:r>
        <w:r>
          <w:t xml:space="preserve"> </w:t>
        </w:r>
        <w:r w:rsidRPr="009F6F39">
          <w:t>to the requirements of Annex XV to REACH</w:t>
        </w:r>
        <w:r>
          <w:t xml:space="preserve"> (24 November 2017</w:t>
        </w:r>
      </w:hyperlink>
      <w:r>
        <w:t>)</w:t>
      </w:r>
    </w:p>
    <w:p w14:paraId="3D69DAB2" w14:textId="77777777" w:rsidR="00E61B81" w:rsidRPr="002830BB" w:rsidRDefault="00E61B81" w:rsidP="00E61B81">
      <w:pPr>
        <w:pStyle w:val="Funotentext"/>
        <w:ind w:firstLine="0"/>
      </w:pPr>
      <w:hyperlink r:id="rId8" w:history="1">
        <w:r w:rsidRPr="007C4070">
          <w:rPr>
            <w:rStyle w:val="Hyperlink"/>
          </w:rPr>
          <w:t>https://echa.europa.eu/documents/10162/13641/calcium_cyanamide_cion_reqst_axvdossier_en.pdf/d31415b4-4162-826b-034f-2d9e6c137b5d</w:t>
        </w:r>
      </w:hyperlink>
      <w:r w:rsidRPr="002830BB">
        <w:tab/>
      </w:r>
    </w:p>
  </w:footnote>
  <w:footnote w:id="8">
    <w:p w14:paraId="005931BB" w14:textId="052307BE" w:rsidR="00B27120" w:rsidRDefault="00B27120" w:rsidP="00B27120">
      <w:pPr>
        <w:pStyle w:val="Funotentext"/>
      </w:pPr>
      <w:r w:rsidRPr="007D0D6B">
        <w:rPr>
          <w:rStyle w:val="Funotenzeichen"/>
        </w:rPr>
        <w:footnoteRef/>
      </w:r>
      <w:r w:rsidR="007D0D6B">
        <w:tab/>
      </w:r>
      <w:r>
        <w:t>ECHA (2019). A</w:t>
      </w:r>
      <w:r w:rsidRPr="009D6A7C">
        <w:t xml:space="preserve">nnex </w:t>
      </w:r>
      <w:r>
        <w:t>XV</w:t>
      </w:r>
      <w:r w:rsidRPr="009D6A7C">
        <w:t xml:space="preserve"> restriction report</w:t>
      </w:r>
      <w:r>
        <w:t xml:space="preserve"> on calcium cyanamide.</w:t>
      </w:r>
    </w:p>
    <w:p w14:paraId="78D574A6" w14:textId="6929C421" w:rsidR="00B27120" w:rsidRPr="0025698F" w:rsidRDefault="00C743CE" w:rsidP="00C743CE">
      <w:pPr>
        <w:pStyle w:val="Funotentext"/>
        <w:ind w:firstLine="0"/>
      </w:pPr>
      <w:hyperlink r:id="rId9" w:history="1">
        <w:r w:rsidRPr="007C4070">
          <w:rPr>
            <w:rStyle w:val="Hyperlink"/>
          </w:rPr>
          <w:t>https://echa.europa.eu/documents/10162/13641/rest_calcium_cyanamide_axvreport_en.pdf/78b546d1-e496-a930-a3d8-50b67bb904e6</w:t>
        </w:r>
      </w:hyperlink>
    </w:p>
  </w:footnote>
  <w:footnote w:id="9">
    <w:p w14:paraId="2FE8FA78" w14:textId="6A02C0F3" w:rsidR="00B27120" w:rsidRDefault="00B27120" w:rsidP="00B27120">
      <w:pPr>
        <w:pStyle w:val="Funotentext"/>
      </w:pPr>
      <w:r w:rsidRPr="007D0D6B">
        <w:rPr>
          <w:rStyle w:val="Funotenzeichen"/>
        </w:rPr>
        <w:footnoteRef/>
      </w:r>
      <w:r w:rsidR="007D0D6B">
        <w:tab/>
      </w:r>
      <w:r w:rsidRPr="009D6A7C">
        <w:t>Committee for Risk Assessment (RAC)</w:t>
      </w:r>
      <w:r>
        <w:t xml:space="preserve"> (11 June 2020): </w:t>
      </w:r>
      <w:r w:rsidRPr="009D6A7C">
        <w:t>Opinion</w:t>
      </w:r>
      <w:r>
        <w:t xml:space="preserve"> </w:t>
      </w:r>
      <w:r w:rsidRPr="009D6A7C">
        <w:t>on an Annex XV dossier proposing restrictions on</w:t>
      </w:r>
      <w:r>
        <w:t xml:space="preserve"> c</w:t>
      </w:r>
      <w:r w:rsidRPr="009D6A7C">
        <w:t>alcium cyanamide</w:t>
      </w:r>
      <w:r>
        <w:t>.</w:t>
      </w:r>
    </w:p>
    <w:p w14:paraId="17DDA0B1" w14:textId="2687E09D" w:rsidR="00B27120" w:rsidRPr="0025698F" w:rsidRDefault="00C743CE" w:rsidP="00C743CE">
      <w:pPr>
        <w:pStyle w:val="Funotentext"/>
        <w:ind w:firstLine="0"/>
      </w:pPr>
      <w:hyperlink r:id="rId10" w:history="1">
        <w:r w:rsidRPr="007C4070">
          <w:rPr>
            <w:rStyle w:val="Hyperlink"/>
          </w:rPr>
          <w:t>https://echa.europa.eu/documents/10162/2342f774-8154-e502-de01-1a2f4e1ceb28</w:t>
        </w:r>
      </w:hyperlink>
    </w:p>
  </w:footnote>
  <w:footnote w:id="10">
    <w:p w14:paraId="2C6A6AA3" w14:textId="1EE8BA87" w:rsidR="00B27120" w:rsidRPr="008E66EB" w:rsidRDefault="00B27120" w:rsidP="00B27120">
      <w:pPr>
        <w:pStyle w:val="Funotentext"/>
      </w:pPr>
      <w:r w:rsidRPr="007D0D6B">
        <w:rPr>
          <w:rStyle w:val="Funotenzeichen"/>
        </w:rPr>
        <w:footnoteRef/>
      </w:r>
      <w:r w:rsidR="007D0D6B">
        <w:tab/>
      </w:r>
      <w:r>
        <w:t>Joint Research Centre. T</w:t>
      </w:r>
      <w:r w:rsidRPr="001E7D85">
        <w:t>he FOrum for Co-ordination of pesticide fate models and their Use</w:t>
      </w:r>
      <w:r>
        <w:t xml:space="preserve"> (FOCUS). Surface water.</w:t>
      </w:r>
      <w:hyperlink w:history="1"/>
      <w:r w:rsidRPr="001519DB">
        <w:t xml:space="preserve"> </w:t>
      </w:r>
      <w:hyperlink r:id="rId11" w:history="1">
        <w:r w:rsidRPr="00A46BA9">
          <w:rPr>
            <w:rStyle w:val="Hyperlink"/>
          </w:rPr>
          <w:t>https://esdac.jrc.ec.europa.eu/projects/surface-water</w:t>
        </w:r>
      </w:hyperlink>
    </w:p>
  </w:footnote>
  <w:footnote w:id="11">
    <w:p w14:paraId="2C3DD5B2" w14:textId="77777777" w:rsidR="004E3B4A" w:rsidRPr="00214DC2" w:rsidRDefault="00B27120" w:rsidP="00B27120">
      <w:pPr>
        <w:pStyle w:val="Funotentext"/>
        <w:rPr>
          <w:lang w:val="fr-BE"/>
        </w:rPr>
      </w:pPr>
      <w:r w:rsidRPr="007D0D6B">
        <w:rPr>
          <w:rStyle w:val="Funotenzeichen"/>
        </w:rPr>
        <w:footnoteRef/>
      </w:r>
      <w:r w:rsidR="007D0D6B">
        <w:tab/>
      </w:r>
      <w:r w:rsidRPr="001519DB">
        <w:t xml:space="preserve">FOrum for the Co-ordination of pesticide fate models and their Use </w:t>
      </w:r>
      <w:r>
        <w:t>(</w:t>
      </w:r>
      <w:r w:rsidRPr="001519DB">
        <w:t>FOCUS</w:t>
      </w:r>
      <w:r>
        <w:t>),</w:t>
      </w:r>
      <w:r w:rsidRPr="001519DB">
        <w:t xml:space="preserve"> </w:t>
      </w:r>
      <w:r>
        <w:t xml:space="preserve">Soil Modelling Work group (1997). </w:t>
      </w:r>
      <w:r w:rsidRPr="00214DC2">
        <w:rPr>
          <w:lang w:val="fr-BE"/>
        </w:rPr>
        <w:t xml:space="preserve">Soil persistence models and EU Registration. </w:t>
      </w:r>
    </w:p>
    <w:p w14:paraId="0989BBDF" w14:textId="618E541D" w:rsidR="00B27120" w:rsidRPr="00214DC2" w:rsidRDefault="00B27120" w:rsidP="004E3B4A">
      <w:pPr>
        <w:pStyle w:val="Funotentext"/>
        <w:ind w:firstLine="0"/>
        <w:rPr>
          <w:lang w:val="fr-BE"/>
        </w:rPr>
      </w:pPr>
      <w:hyperlink r:id="rId12" w:history="1">
        <w:r w:rsidRPr="00214DC2">
          <w:rPr>
            <w:rStyle w:val="Hyperlink"/>
            <w:lang w:val="fr-BE"/>
          </w:rPr>
          <w:t>https://food.ec.europa.eu/system/files/2016-10/pesticides_ppp_app-proc_guide_fate_soil-persistance-1997.pdf</w:t>
        </w:r>
      </w:hyperlink>
    </w:p>
  </w:footnote>
  <w:footnote w:id="12">
    <w:p w14:paraId="03F90686" w14:textId="4357135B" w:rsidR="00B27120" w:rsidRPr="008E66EB" w:rsidRDefault="00B27120" w:rsidP="00B27120">
      <w:pPr>
        <w:pStyle w:val="Funotentext"/>
      </w:pPr>
      <w:r w:rsidRPr="007D0D6B">
        <w:rPr>
          <w:rStyle w:val="Funotenzeichen"/>
        </w:rPr>
        <w:footnoteRef/>
      </w:r>
      <w:r w:rsidR="007D0D6B">
        <w:tab/>
      </w:r>
      <w:r w:rsidRPr="008E66EB">
        <w:t xml:space="preserve">A specialised FOCUS model designed for predicting concentrations of a test substance in groundwater. </w:t>
      </w:r>
    </w:p>
  </w:footnote>
  <w:footnote w:id="13">
    <w:p w14:paraId="7606C020" w14:textId="44B1E541" w:rsidR="00BD345A" w:rsidRPr="004E3B4A" w:rsidRDefault="00BD345A" w:rsidP="006B677C">
      <w:pPr>
        <w:pStyle w:val="Funotentext"/>
        <w:rPr>
          <w:lang w:val="en-IE"/>
        </w:rPr>
      </w:pPr>
      <w:r w:rsidRPr="00690F94">
        <w:rPr>
          <w:rStyle w:val="Funotenzeichen"/>
        </w:rPr>
        <w:footnoteRef/>
      </w:r>
      <w:r w:rsidR="00690F94">
        <w:tab/>
      </w:r>
      <w:r w:rsidR="006D02A0" w:rsidRPr="004E3B4A">
        <w:t>Regulation (EC) No 1107/2009 of the European Parliament and of the Council of 21 October 2009 concerning the placing of plant protection products on the market and repealing Council Directives 79/117/EEC and 91/414/EEC</w:t>
      </w:r>
      <w:r w:rsidR="007B1ACE" w:rsidRPr="004E3B4A">
        <w:t xml:space="preserve"> (OJ L 309, 24.11.2009, p. 1, </w:t>
      </w:r>
      <w:r w:rsidRPr="004E3B4A">
        <w:t>ELI: </w:t>
      </w:r>
      <w:hyperlink r:id="rId13" w:tooltip="Gives access to this document through its ELI URI." w:history="1">
        <w:r w:rsidRPr="004E3B4A">
          <w:rPr>
            <w:rStyle w:val="Hyperlink"/>
          </w:rPr>
          <w:t>http://data.europa.eu/eli/reg/2009/1107/oj</w:t>
        </w:r>
      </w:hyperlink>
      <w:r w:rsidR="007B1ACE" w:rsidRPr="004E3B4A">
        <w:t>).</w:t>
      </w:r>
    </w:p>
  </w:footnote>
  <w:footnote w:id="14">
    <w:p w14:paraId="6E4F2B4C" w14:textId="77777777" w:rsidR="004E3B4A" w:rsidRDefault="00B27120" w:rsidP="00B27120">
      <w:pPr>
        <w:pStyle w:val="Funotentext"/>
        <w:rPr>
          <w:lang w:val="en-IE"/>
        </w:rPr>
      </w:pPr>
      <w:r w:rsidRPr="004E3B4A">
        <w:rPr>
          <w:rStyle w:val="Funotenzeichen"/>
        </w:rPr>
        <w:footnoteRef/>
      </w:r>
      <w:r w:rsidR="007D0D6B" w:rsidRPr="004E3B4A">
        <w:tab/>
      </w:r>
      <w:r w:rsidRPr="004E3B4A">
        <w:rPr>
          <w:lang w:val="en-IE"/>
        </w:rPr>
        <w:t>ECHA (2021) Biocidal Product Committee: Opinion on the application for approval of the active Substance Cyanamide. Product Type: 3. ECHA/BPC/301/2021.</w:t>
      </w:r>
    </w:p>
    <w:p w14:paraId="4503F530" w14:textId="6E3D04AF" w:rsidR="00B27120" w:rsidRPr="008E66EB" w:rsidRDefault="00B27120" w:rsidP="004E3B4A">
      <w:pPr>
        <w:pStyle w:val="Funotentext"/>
        <w:ind w:firstLine="0"/>
        <w:rPr>
          <w:lang w:val="en-IE"/>
        </w:rPr>
      </w:pPr>
      <w:hyperlink r:id="rId14" w:history="1">
        <w:r w:rsidRPr="004E3B4A">
          <w:rPr>
            <w:rStyle w:val="Hyperlink"/>
          </w:rPr>
          <w:t>https://echa.europa.eu/documents/10162/f5e04e73-afe6-4595-abda-864931b167bb</w:t>
        </w:r>
      </w:hyperlink>
      <w:r>
        <w:rPr>
          <w:lang w:val="en-IE"/>
        </w:rPr>
        <w:t xml:space="preserve"> </w:t>
      </w:r>
      <w:r w:rsidRPr="008E66EB">
        <w:rPr>
          <w:lang w:val="en-IE"/>
        </w:rPr>
        <w:t xml:space="preserve"> </w:t>
      </w:r>
    </w:p>
    <w:p w14:paraId="43E2042F" w14:textId="77777777" w:rsidR="00B27120" w:rsidRPr="00F50D83" w:rsidRDefault="00B27120" w:rsidP="00C743CE">
      <w:pPr>
        <w:pStyle w:val="Funotentext"/>
        <w:ind w:firstLine="0"/>
      </w:pPr>
      <w:r w:rsidRPr="008E66EB">
        <w:rPr>
          <w:lang w:val="en-IE"/>
        </w:rPr>
        <w:t xml:space="preserve">ECHA (2021) Biocidal Product Committee: Opinion on the application for approval of the active Substance Cyanamide. Product Type: 18. ECHA/BPC/302/2021. </w:t>
      </w:r>
      <w:hyperlink r:id="rId15" w:history="1">
        <w:r w:rsidRPr="00F50D83">
          <w:rPr>
            <w:rStyle w:val="Hyperlink"/>
          </w:rPr>
          <w:t>https://echa.europa.eu/documents/10162/0c97e426-a0a0-4030-a2ec-abdd80ef1396</w:t>
        </w:r>
      </w:hyperlink>
      <w:r w:rsidRPr="00F50D83">
        <w:t xml:space="preserve"> </w:t>
      </w:r>
    </w:p>
  </w:footnote>
  <w:footnote w:id="15">
    <w:p w14:paraId="50C75F6E" w14:textId="5C760A16" w:rsidR="00B27120" w:rsidRPr="00634AC3" w:rsidRDefault="00B27120" w:rsidP="00B27120">
      <w:pPr>
        <w:pStyle w:val="Funotentext"/>
        <w:rPr>
          <w:lang w:val="en-IE"/>
        </w:rPr>
      </w:pPr>
      <w:r w:rsidRPr="007D0D6B">
        <w:rPr>
          <w:rStyle w:val="Funotenzeichen"/>
        </w:rPr>
        <w:footnoteRef/>
      </w:r>
      <w:r w:rsidR="007D0D6B">
        <w:tab/>
      </w:r>
      <w:r w:rsidRPr="009D6A7C">
        <w:t>Committee for Risk Assessment (RAC)</w:t>
      </w:r>
      <w:r>
        <w:t xml:space="preserve">, </w:t>
      </w:r>
      <w:r w:rsidRPr="00947C54">
        <w:t>Committee for Socio-economic Analysis (SEAC)</w:t>
      </w:r>
      <w:r>
        <w:t xml:space="preserve"> (17</w:t>
      </w:r>
      <w:ins w:id="4" w:author="Autor">
        <w:r w:rsidR="00A43060">
          <w:t> </w:t>
        </w:r>
      </w:ins>
      <w:del w:id="5" w:author="Autor">
        <w:r>
          <w:delText xml:space="preserve"> </w:delText>
        </w:r>
      </w:del>
      <w:r>
        <w:t xml:space="preserve">September 2020): </w:t>
      </w:r>
      <w:r w:rsidRPr="009D6A7C">
        <w:t>Opinion</w:t>
      </w:r>
      <w:r>
        <w:t xml:space="preserve"> </w:t>
      </w:r>
      <w:r w:rsidRPr="009D6A7C">
        <w:t>on an Annex XV dossier proposing restrictions on</w:t>
      </w:r>
      <w:r>
        <w:t xml:space="preserve"> c</w:t>
      </w:r>
      <w:r w:rsidRPr="009D6A7C">
        <w:t>alcium cyanamide</w:t>
      </w:r>
      <w:r>
        <w:t xml:space="preserve">. </w:t>
      </w:r>
      <w:hyperlink r:id="rId16" w:history="1">
        <w:r w:rsidRPr="00A46BA9">
          <w:rPr>
            <w:rStyle w:val="Hyperlink"/>
          </w:rPr>
          <w:t>https://echa.europa.eu/documents/10162/b2b4d2e8-836e-c073-155f-5ad5455e2164</w:t>
        </w:r>
      </w:hyperlink>
    </w:p>
  </w:footnote>
  <w:footnote w:id="16">
    <w:p w14:paraId="53C01EB3" w14:textId="3CE561C0" w:rsidR="008472AE" w:rsidRPr="00E57E72" w:rsidRDefault="008472AE" w:rsidP="00634AC3">
      <w:pPr>
        <w:pStyle w:val="Funotentext"/>
        <w:ind w:left="471" w:hanging="471"/>
      </w:pPr>
      <w:ins w:id="40" w:author="Autor">
        <w:r>
          <w:rPr>
            <w:rStyle w:val="Funotenzeichen"/>
          </w:rPr>
          <w:footnoteRef/>
        </w:r>
        <w:r>
          <w:t xml:space="preserve"> </w:t>
        </w:r>
        <w:r w:rsidRPr="008747F2">
          <w:t>European Commission. White Paper for European Defence – Readiness 2030.</w:t>
        </w:r>
        <w:r w:rsidR="008911A8">
          <w:t xml:space="preserve"> </w:t>
        </w:r>
      </w:ins>
      <w:r w:rsidR="008911A8">
        <w:fldChar w:fldCharType="begin"/>
      </w:r>
      <w:r w:rsidR="008911A8">
        <w:instrText>HYPERLINK "</w:instrText>
      </w:r>
      <w:r w:rsidR="008911A8" w:rsidRPr="00634AC3">
        <w:instrText>https://commission.europa.eu/document/download/e6d5db69-e0ab-4bec-9dc0-3867b4373019_en?filename=White%20paper%20for%20European%20defence%20–%20Readiness%202030.pdf</w:instrText>
      </w:r>
      <w:r w:rsidR="008911A8">
        <w:instrText>"</w:instrText>
      </w:r>
      <w:r w:rsidR="008911A8">
        <w:fldChar w:fldCharType="separate"/>
      </w:r>
      <w:ins w:id="41" w:author="Autor">
        <w:r w:rsidR="008911A8" w:rsidRPr="008911A8">
          <w:rPr>
            <w:rStyle w:val="Hyperlink"/>
          </w:rPr>
          <w:t>https://commission.europa.eu/document/download/e6d5db69-e0ab-4bec-9dc0-3867b4373019_en?filename=White%20paper%20for%20European%20defence%20–%20Readiness%202030.pdf</w:t>
        </w:r>
        <w:r w:rsidR="008911A8">
          <w:fldChar w:fldCharType="end"/>
        </w:r>
        <w:r>
          <w:t xml:space="preserve">. </w:t>
        </w:r>
      </w:ins>
    </w:p>
  </w:footnote>
  <w:footnote w:id="17">
    <w:p w14:paraId="72669C01" w14:textId="4671A15F" w:rsidR="00EA32BB" w:rsidRPr="00E57E72" w:rsidRDefault="00EA32BB" w:rsidP="00634AC3">
      <w:pPr>
        <w:pStyle w:val="Funotentext"/>
        <w:ind w:left="471" w:hanging="471"/>
      </w:pPr>
      <w:ins w:id="42" w:author="Autor">
        <w:r>
          <w:rPr>
            <w:rStyle w:val="Funotenzeichen"/>
          </w:rPr>
          <w:footnoteRef/>
        </w:r>
        <w:r>
          <w:t xml:space="preserve"> </w:t>
        </w:r>
        <w:r>
          <w:fldChar w:fldCharType="begin"/>
        </w:r>
        <w:r>
          <w:instrText>HYPERLINK "</w:instrText>
        </w:r>
        <w:r w:rsidRPr="00EA32BB">
          <w:instrText>https://defence-industry-space.ec.europa.eu/document/download/643c4a00-0da9-4768-83cd-a5628f5c3063_en?filename=EDIS%20Joint%20Communication.pdf</w:instrText>
        </w:r>
        <w:r>
          <w:instrText>"</w:instrText>
        </w:r>
        <w:r>
          <w:fldChar w:fldCharType="separate"/>
        </w:r>
        <w:r w:rsidRPr="007863DC">
          <w:rPr>
            <w:rStyle w:val="Hyperlink"/>
          </w:rPr>
          <w:t>https://defence-industry-space.ec.europa.eu/document/download/643c4a00-0da9-4768-83cd-a5628f5c3063_en?filename=EDIS%20Joint%20Communication.pdf</w:t>
        </w:r>
        <w:r>
          <w:fldChar w:fldCharType="end"/>
        </w:r>
        <w: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D76B" w14:textId="77777777" w:rsidR="00A654A8" w:rsidRDefault="00A654A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E78A" w14:textId="77777777" w:rsidR="00214DC2" w:rsidRDefault="00214DC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7925" w14:textId="77777777" w:rsidR="00A654A8" w:rsidRDefault="00A654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5A49A7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3384BD0"/>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4AE1EFC"/>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AC71CC"/>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103F7EE8"/>
    <w:multiLevelType w:val="hybridMultilevel"/>
    <w:tmpl w:val="A90CDAE0"/>
    <w:lvl w:ilvl="0" w:tplc="6DE2DC68">
      <w:start w:val="1"/>
      <w:numFmt w:val="bullet"/>
      <w:lvlText w:val=""/>
      <w:lvlJc w:val="left"/>
      <w:pPr>
        <w:ind w:left="720" w:hanging="360"/>
      </w:pPr>
      <w:rPr>
        <w:rFonts w:ascii="Symbol" w:hAnsi="Symbol"/>
      </w:rPr>
    </w:lvl>
    <w:lvl w:ilvl="1" w:tplc="324C0866">
      <w:start w:val="1"/>
      <w:numFmt w:val="bullet"/>
      <w:lvlText w:val=""/>
      <w:lvlJc w:val="left"/>
      <w:pPr>
        <w:ind w:left="720" w:hanging="360"/>
      </w:pPr>
      <w:rPr>
        <w:rFonts w:ascii="Symbol" w:hAnsi="Symbol"/>
      </w:rPr>
    </w:lvl>
    <w:lvl w:ilvl="2" w:tplc="93161CC8">
      <w:start w:val="1"/>
      <w:numFmt w:val="bullet"/>
      <w:lvlText w:val=""/>
      <w:lvlJc w:val="left"/>
      <w:pPr>
        <w:ind w:left="720" w:hanging="360"/>
      </w:pPr>
      <w:rPr>
        <w:rFonts w:ascii="Symbol" w:hAnsi="Symbol"/>
      </w:rPr>
    </w:lvl>
    <w:lvl w:ilvl="3" w:tplc="9864A722">
      <w:start w:val="1"/>
      <w:numFmt w:val="bullet"/>
      <w:lvlText w:val=""/>
      <w:lvlJc w:val="left"/>
      <w:pPr>
        <w:ind w:left="720" w:hanging="360"/>
      </w:pPr>
      <w:rPr>
        <w:rFonts w:ascii="Symbol" w:hAnsi="Symbol"/>
      </w:rPr>
    </w:lvl>
    <w:lvl w:ilvl="4" w:tplc="58FAF020">
      <w:start w:val="1"/>
      <w:numFmt w:val="bullet"/>
      <w:lvlText w:val=""/>
      <w:lvlJc w:val="left"/>
      <w:pPr>
        <w:ind w:left="720" w:hanging="360"/>
      </w:pPr>
      <w:rPr>
        <w:rFonts w:ascii="Symbol" w:hAnsi="Symbol"/>
      </w:rPr>
    </w:lvl>
    <w:lvl w:ilvl="5" w:tplc="958EF9AE">
      <w:start w:val="1"/>
      <w:numFmt w:val="bullet"/>
      <w:lvlText w:val=""/>
      <w:lvlJc w:val="left"/>
      <w:pPr>
        <w:ind w:left="720" w:hanging="360"/>
      </w:pPr>
      <w:rPr>
        <w:rFonts w:ascii="Symbol" w:hAnsi="Symbol"/>
      </w:rPr>
    </w:lvl>
    <w:lvl w:ilvl="6" w:tplc="3EA2542C">
      <w:start w:val="1"/>
      <w:numFmt w:val="bullet"/>
      <w:lvlText w:val=""/>
      <w:lvlJc w:val="left"/>
      <w:pPr>
        <w:ind w:left="720" w:hanging="360"/>
      </w:pPr>
      <w:rPr>
        <w:rFonts w:ascii="Symbol" w:hAnsi="Symbol"/>
      </w:rPr>
    </w:lvl>
    <w:lvl w:ilvl="7" w:tplc="9A10DE2E">
      <w:start w:val="1"/>
      <w:numFmt w:val="bullet"/>
      <w:lvlText w:val=""/>
      <w:lvlJc w:val="left"/>
      <w:pPr>
        <w:ind w:left="720" w:hanging="360"/>
      </w:pPr>
      <w:rPr>
        <w:rFonts w:ascii="Symbol" w:hAnsi="Symbol"/>
      </w:rPr>
    </w:lvl>
    <w:lvl w:ilvl="8" w:tplc="27682AFA">
      <w:start w:val="1"/>
      <w:numFmt w:val="bullet"/>
      <w:lvlText w:val=""/>
      <w:lvlJc w:val="left"/>
      <w:pPr>
        <w:ind w:left="720" w:hanging="360"/>
      </w:pPr>
      <w:rPr>
        <w:rFonts w:ascii="Symbol" w:hAnsi="Symbol"/>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1D76CA1"/>
    <w:multiLevelType w:val="hybridMultilevel"/>
    <w:tmpl w:val="7BCEF71E"/>
    <w:lvl w:ilvl="0" w:tplc="F4FAA74E">
      <w:start w:val="1"/>
      <w:numFmt w:val="bullet"/>
      <w:lvlText w:val=""/>
      <w:lvlJc w:val="left"/>
      <w:pPr>
        <w:ind w:left="1440" w:hanging="360"/>
      </w:pPr>
      <w:rPr>
        <w:rFonts w:ascii="Symbol" w:hAnsi="Symbol"/>
      </w:rPr>
    </w:lvl>
    <w:lvl w:ilvl="1" w:tplc="0E66B95A">
      <w:start w:val="1"/>
      <w:numFmt w:val="bullet"/>
      <w:lvlText w:val=""/>
      <w:lvlJc w:val="left"/>
      <w:pPr>
        <w:ind w:left="1440" w:hanging="360"/>
      </w:pPr>
      <w:rPr>
        <w:rFonts w:ascii="Symbol" w:hAnsi="Symbol"/>
      </w:rPr>
    </w:lvl>
    <w:lvl w:ilvl="2" w:tplc="34C836CA">
      <w:start w:val="1"/>
      <w:numFmt w:val="bullet"/>
      <w:lvlText w:val=""/>
      <w:lvlJc w:val="left"/>
      <w:pPr>
        <w:ind w:left="1440" w:hanging="360"/>
      </w:pPr>
      <w:rPr>
        <w:rFonts w:ascii="Symbol" w:hAnsi="Symbol"/>
      </w:rPr>
    </w:lvl>
    <w:lvl w:ilvl="3" w:tplc="6D70FC30">
      <w:start w:val="1"/>
      <w:numFmt w:val="bullet"/>
      <w:lvlText w:val=""/>
      <w:lvlJc w:val="left"/>
      <w:pPr>
        <w:ind w:left="1440" w:hanging="360"/>
      </w:pPr>
      <w:rPr>
        <w:rFonts w:ascii="Symbol" w:hAnsi="Symbol"/>
      </w:rPr>
    </w:lvl>
    <w:lvl w:ilvl="4" w:tplc="7E482DE4">
      <w:start w:val="1"/>
      <w:numFmt w:val="bullet"/>
      <w:lvlText w:val=""/>
      <w:lvlJc w:val="left"/>
      <w:pPr>
        <w:ind w:left="1440" w:hanging="360"/>
      </w:pPr>
      <w:rPr>
        <w:rFonts w:ascii="Symbol" w:hAnsi="Symbol"/>
      </w:rPr>
    </w:lvl>
    <w:lvl w:ilvl="5" w:tplc="0CDCBD60">
      <w:start w:val="1"/>
      <w:numFmt w:val="bullet"/>
      <w:lvlText w:val=""/>
      <w:lvlJc w:val="left"/>
      <w:pPr>
        <w:ind w:left="1440" w:hanging="360"/>
      </w:pPr>
      <w:rPr>
        <w:rFonts w:ascii="Symbol" w:hAnsi="Symbol"/>
      </w:rPr>
    </w:lvl>
    <w:lvl w:ilvl="6" w:tplc="866EB4E2">
      <w:start w:val="1"/>
      <w:numFmt w:val="bullet"/>
      <w:lvlText w:val=""/>
      <w:lvlJc w:val="left"/>
      <w:pPr>
        <w:ind w:left="1440" w:hanging="360"/>
      </w:pPr>
      <w:rPr>
        <w:rFonts w:ascii="Symbol" w:hAnsi="Symbol"/>
      </w:rPr>
    </w:lvl>
    <w:lvl w:ilvl="7" w:tplc="D1181A56">
      <w:start w:val="1"/>
      <w:numFmt w:val="bullet"/>
      <w:lvlText w:val=""/>
      <w:lvlJc w:val="left"/>
      <w:pPr>
        <w:ind w:left="1440" w:hanging="360"/>
      </w:pPr>
      <w:rPr>
        <w:rFonts w:ascii="Symbol" w:hAnsi="Symbol"/>
      </w:rPr>
    </w:lvl>
    <w:lvl w:ilvl="8" w:tplc="B0B22D62">
      <w:start w:val="1"/>
      <w:numFmt w:val="bullet"/>
      <w:lvlText w:val=""/>
      <w:lvlJc w:val="left"/>
      <w:pPr>
        <w:ind w:left="1440" w:hanging="360"/>
      </w:pPr>
      <w:rPr>
        <w:rFonts w:ascii="Symbol" w:hAnsi="Symbol"/>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2D5561F9"/>
    <w:multiLevelType w:val="hybridMultilevel"/>
    <w:tmpl w:val="D70EEE9E"/>
    <w:lvl w:ilvl="0" w:tplc="C19AE784">
      <w:start w:val="1"/>
      <w:numFmt w:val="bullet"/>
      <w:lvlText w:val=""/>
      <w:lvlJc w:val="left"/>
      <w:pPr>
        <w:ind w:left="1440" w:hanging="360"/>
      </w:pPr>
      <w:rPr>
        <w:rFonts w:ascii="Symbol" w:hAnsi="Symbol"/>
      </w:rPr>
    </w:lvl>
    <w:lvl w:ilvl="1" w:tplc="3C54F666">
      <w:start w:val="1"/>
      <w:numFmt w:val="bullet"/>
      <w:lvlText w:val=""/>
      <w:lvlJc w:val="left"/>
      <w:pPr>
        <w:ind w:left="1440" w:hanging="360"/>
      </w:pPr>
      <w:rPr>
        <w:rFonts w:ascii="Symbol" w:hAnsi="Symbol"/>
      </w:rPr>
    </w:lvl>
    <w:lvl w:ilvl="2" w:tplc="4FC6C9B4">
      <w:start w:val="1"/>
      <w:numFmt w:val="bullet"/>
      <w:lvlText w:val=""/>
      <w:lvlJc w:val="left"/>
      <w:pPr>
        <w:ind w:left="1440" w:hanging="360"/>
      </w:pPr>
      <w:rPr>
        <w:rFonts w:ascii="Symbol" w:hAnsi="Symbol"/>
      </w:rPr>
    </w:lvl>
    <w:lvl w:ilvl="3" w:tplc="A5BCBF2C">
      <w:start w:val="1"/>
      <w:numFmt w:val="bullet"/>
      <w:lvlText w:val=""/>
      <w:lvlJc w:val="left"/>
      <w:pPr>
        <w:ind w:left="1440" w:hanging="360"/>
      </w:pPr>
      <w:rPr>
        <w:rFonts w:ascii="Symbol" w:hAnsi="Symbol"/>
      </w:rPr>
    </w:lvl>
    <w:lvl w:ilvl="4" w:tplc="A5063F18">
      <w:start w:val="1"/>
      <w:numFmt w:val="bullet"/>
      <w:lvlText w:val=""/>
      <w:lvlJc w:val="left"/>
      <w:pPr>
        <w:ind w:left="1440" w:hanging="360"/>
      </w:pPr>
      <w:rPr>
        <w:rFonts w:ascii="Symbol" w:hAnsi="Symbol"/>
      </w:rPr>
    </w:lvl>
    <w:lvl w:ilvl="5" w:tplc="05F6F97A">
      <w:start w:val="1"/>
      <w:numFmt w:val="bullet"/>
      <w:lvlText w:val=""/>
      <w:lvlJc w:val="left"/>
      <w:pPr>
        <w:ind w:left="1440" w:hanging="360"/>
      </w:pPr>
      <w:rPr>
        <w:rFonts w:ascii="Symbol" w:hAnsi="Symbol"/>
      </w:rPr>
    </w:lvl>
    <w:lvl w:ilvl="6" w:tplc="56D20D06">
      <w:start w:val="1"/>
      <w:numFmt w:val="bullet"/>
      <w:lvlText w:val=""/>
      <w:lvlJc w:val="left"/>
      <w:pPr>
        <w:ind w:left="1440" w:hanging="360"/>
      </w:pPr>
      <w:rPr>
        <w:rFonts w:ascii="Symbol" w:hAnsi="Symbol"/>
      </w:rPr>
    </w:lvl>
    <w:lvl w:ilvl="7" w:tplc="226AB748">
      <w:start w:val="1"/>
      <w:numFmt w:val="bullet"/>
      <w:lvlText w:val=""/>
      <w:lvlJc w:val="left"/>
      <w:pPr>
        <w:ind w:left="1440" w:hanging="360"/>
      </w:pPr>
      <w:rPr>
        <w:rFonts w:ascii="Symbol" w:hAnsi="Symbol"/>
      </w:rPr>
    </w:lvl>
    <w:lvl w:ilvl="8" w:tplc="E9D096A8">
      <w:start w:val="1"/>
      <w:numFmt w:val="bullet"/>
      <w:lvlText w:val=""/>
      <w:lvlJc w:val="left"/>
      <w:pPr>
        <w:ind w:left="1440" w:hanging="360"/>
      </w:pPr>
      <w:rPr>
        <w:rFonts w:ascii="Symbol" w:hAnsi="Symbol"/>
      </w:rPr>
    </w:lvl>
  </w:abstractNum>
  <w:abstractNum w:abstractNumId="11" w15:restartNumberingAfterBreak="0">
    <w:nsid w:val="38B53D58"/>
    <w:multiLevelType w:val="hybridMultilevel"/>
    <w:tmpl w:val="44D2B3D4"/>
    <w:lvl w:ilvl="0" w:tplc="7DA83A1C">
      <w:start w:val="1"/>
      <w:numFmt w:val="bullet"/>
      <w:lvlText w:val=""/>
      <w:lvlJc w:val="left"/>
      <w:pPr>
        <w:ind w:left="720" w:hanging="360"/>
      </w:pPr>
      <w:rPr>
        <w:rFonts w:ascii="Symbol" w:hAnsi="Symbol"/>
      </w:rPr>
    </w:lvl>
    <w:lvl w:ilvl="1" w:tplc="9EB4E882">
      <w:start w:val="1"/>
      <w:numFmt w:val="bullet"/>
      <w:lvlText w:val=""/>
      <w:lvlJc w:val="left"/>
      <w:pPr>
        <w:ind w:left="720" w:hanging="360"/>
      </w:pPr>
      <w:rPr>
        <w:rFonts w:ascii="Symbol" w:hAnsi="Symbol"/>
      </w:rPr>
    </w:lvl>
    <w:lvl w:ilvl="2" w:tplc="7A244678">
      <w:start w:val="1"/>
      <w:numFmt w:val="bullet"/>
      <w:lvlText w:val=""/>
      <w:lvlJc w:val="left"/>
      <w:pPr>
        <w:ind w:left="720" w:hanging="360"/>
      </w:pPr>
      <w:rPr>
        <w:rFonts w:ascii="Symbol" w:hAnsi="Symbol"/>
      </w:rPr>
    </w:lvl>
    <w:lvl w:ilvl="3" w:tplc="BDE6A5E4">
      <w:start w:val="1"/>
      <w:numFmt w:val="bullet"/>
      <w:lvlText w:val=""/>
      <w:lvlJc w:val="left"/>
      <w:pPr>
        <w:ind w:left="720" w:hanging="360"/>
      </w:pPr>
      <w:rPr>
        <w:rFonts w:ascii="Symbol" w:hAnsi="Symbol"/>
      </w:rPr>
    </w:lvl>
    <w:lvl w:ilvl="4" w:tplc="B2645AE2">
      <w:start w:val="1"/>
      <w:numFmt w:val="bullet"/>
      <w:lvlText w:val=""/>
      <w:lvlJc w:val="left"/>
      <w:pPr>
        <w:ind w:left="720" w:hanging="360"/>
      </w:pPr>
      <w:rPr>
        <w:rFonts w:ascii="Symbol" w:hAnsi="Symbol"/>
      </w:rPr>
    </w:lvl>
    <w:lvl w:ilvl="5" w:tplc="01F8D4D6">
      <w:start w:val="1"/>
      <w:numFmt w:val="bullet"/>
      <w:lvlText w:val=""/>
      <w:lvlJc w:val="left"/>
      <w:pPr>
        <w:ind w:left="720" w:hanging="360"/>
      </w:pPr>
      <w:rPr>
        <w:rFonts w:ascii="Symbol" w:hAnsi="Symbol"/>
      </w:rPr>
    </w:lvl>
    <w:lvl w:ilvl="6" w:tplc="8C6C91C0">
      <w:start w:val="1"/>
      <w:numFmt w:val="bullet"/>
      <w:lvlText w:val=""/>
      <w:lvlJc w:val="left"/>
      <w:pPr>
        <w:ind w:left="720" w:hanging="360"/>
      </w:pPr>
      <w:rPr>
        <w:rFonts w:ascii="Symbol" w:hAnsi="Symbol"/>
      </w:rPr>
    </w:lvl>
    <w:lvl w:ilvl="7" w:tplc="00CCE244">
      <w:start w:val="1"/>
      <w:numFmt w:val="bullet"/>
      <w:lvlText w:val=""/>
      <w:lvlJc w:val="left"/>
      <w:pPr>
        <w:ind w:left="720" w:hanging="360"/>
      </w:pPr>
      <w:rPr>
        <w:rFonts w:ascii="Symbol" w:hAnsi="Symbol"/>
      </w:rPr>
    </w:lvl>
    <w:lvl w:ilvl="8" w:tplc="CD5237F6">
      <w:start w:val="1"/>
      <w:numFmt w:val="bullet"/>
      <w:lvlText w:val=""/>
      <w:lvlJc w:val="left"/>
      <w:pPr>
        <w:ind w:left="720" w:hanging="360"/>
      </w:pPr>
      <w:rPr>
        <w:rFonts w:ascii="Symbol" w:hAnsi="Symbol"/>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decimal"/>
      <w:pStyle w:val="berschrift5"/>
      <w:lvlText w:val="%1.%2.%3.%4.%5."/>
      <w:lvlJc w:val="left"/>
      <w:pPr>
        <w:tabs>
          <w:tab w:val="num" w:pos="1417"/>
        </w:tabs>
        <w:ind w:left="1417" w:hanging="1417"/>
      </w:pPr>
    </w:lvl>
    <w:lvl w:ilvl="5">
      <w:start w:val="1"/>
      <w:numFmt w:val="decimal"/>
      <w:pStyle w:val="berschrift6"/>
      <w:lvlText w:val="%1.%2.%3.%4.%5.%6."/>
      <w:lvlJc w:val="left"/>
      <w:pPr>
        <w:tabs>
          <w:tab w:val="num" w:pos="1417"/>
        </w:tabs>
        <w:ind w:left="1417" w:hanging="1417"/>
      </w:pPr>
    </w:lvl>
    <w:lvl w:ilvl="6">
      <w:start w:val="1"/>
      <w:numFmt w:val="decimal"/>
      <w:pStyle w:val="berschrif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5D32AC9"/>
    <w:multiLevelType w:val="hybridMultilevel"/>
    <w:tmpl w:val="1A28E1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2081324261">
    <w:abstractNumId w:val="23"/>
    <w:lvlOverride w:ilvl="0">
      <w:startOverride w:val="1"/>
    </w:lvlOverride>
  </w:num>
  <w:num w:numId="2" w16cid:durableId="1185049514">
    <w:abstractNumId w:val="3"/>
  </w:num>
  <w:num w:numId="3" w16cid:durableId="2010448167">
    <w:abstractNumId w:val="2"/>
  </w:num>
  <w:num w:numId="4" w16cid:durableId="1879849307">
    <w:abstractNumId w:val="1"/>
  </w:num>
  <w:num w:numId="5" w16cid:durableId="143742291">
    <w:abstractNumId w:val="0"/>
  </w:num>
  <w:num w:numId="6" w16cid:durableId="666249311">
    <w:abstractNumId w:val="19"/>
  </w:num>
  <w:num w:numId="7" w16cid:durableId="1731493058">
    <w:abstractNumId w:val="12"/>
  </w:num>
  <w:num w:numId="8" w16cid:durableId="413743137">
    <w:abstractNumId w:val="22"/>
  </w:num>
  <w:num w:numId="9" w16cid:durableId="605191461">
    <w:abstractNumId w:val="9"/>
  </w:num>
  <w:num w:numId="10" w16cid:durableId="1468665993">
    <w:abstractNumId w:val="13"/>
  </w:num>
  <w:num w:numId="11" w16cid:durableId="1372068874">
    <w:abstractNumId w:val="14"/>
  </w:num>
  <w:num w:numId="12" w16cid:durableId="1522433743">
    <w:abstractNumId w:val="7"/>
  </w:num>
  <w:num w:numId="13" w16cid:durableId="1389180714">
    <w:abstractNumId w:val="20"/>
  </w:num>
  <w:num w:numId="14" w16cid:durableId="848982967">
    <w:abstractNumId w:val="5"/>
  </w:num>
  <w:num w:numId="15" w16cid:durableId="363989934">
    <w:abstractNumId w:val="15"/>
  </w:num>
  <w:num w:numId="16" w16cid:durableId="274557789">
    <w:abstractNumId w:val="17"/>
  </w:num>
  <w:num w:numId="17" w16cid:durableId="1274287470">
    <w:abstractNumId w:val="18"/>
  </w:num>
  <w:num w:numId="18" w16cid:durableId="61950111">
    <w:abstractNumId w:val="8"/>
  </w:num>
  <w:num w:numId="19" w16cid:durableId="1750808281">
    <w:abstractNumId w:val="16"/>
  </w:num>
  <w:num w:numId="20" w16cid:durableId="1468204458">
    <w:abstractNumId w:val="23"/>
  </w:num>
  <w:num w:numId="21" w16cid:durableId="1658801562">
    <w:abstractNumId w:val="19"/>
  </w:num>
  <w:num w:numId="22" w16cid:durableId="350182258">
    <w:abstractNumId w:val="12"/>
  </w:num>
  <w:num w:numId="23" w16cid:durableId="763842415">
    <w:abstractNumId w:val="22"/>
  </w:num>
  <w:num w:numId="24" w16cid:durableId="1125540633">
    <w:abstractNumId w:val="9"/>
  </w:num>
  <w:num w:numId="25" w16cid:durableId="869951991">
    <w:abstractNumId w:val="13"/>
  </w:num>
  <w:num w:numId="26" w16cid:durableId="89669300">
    <w:abstractNumId w:val="14"/>
  </w:num>
  <w:num w:numId="27" w16cid:durableId="1671370023">
    <w:abstractNumId w:val="7"/>
  </w:num>
  <w:num w:numId="28" w16cid:durableId="273438341">
    <w:abstractNumId w:val="20"/>
  </w:num>
  <w:num w:numId="29" w16cid:durableId="1319187797">
    <w:abstractNumId w:val="5"/>
  </w:num>
  <w:num w:numId="30" w16cid:durableId="1451824264">
    <w:abstractNumId w:val="15"/>
  </w:num>
  <w:num w:numId="31" w16cid:durableId="1858616001">
    <w:abstractNumId w:val="17"/>
  </w:num>
  <w:num w:numId="32" w16cid:durableId="403987841">
    <w:abstractNumId w:val="18"/>
  </w:num>
  <w:num w:numId="33" w16cid:durableId="2003846558">
    <w:abstractNumId w:val="8"/>
  </w:num>
  <w:num w:numId="34" w16cid:durableId="244725963">
    <w:abstractNumId w:val="16"/>
  </w:num>
  <w:num w:numId="35" w16cid:durableId="964851358">
    <w:abstractNumId w:val="23"/>
  </w:num>
  <w:num w:numId="36" w16cid:durableId="1658878387">
    <w:abstractNumId w:val="21"/>
  </w:num>
  <w:num w:numId="37" w16cid:durableId="830826893">
    <w:abstractNumId w:val="11"/>
  </w:num>
  <w:num w:numId="38" w16cid:durableId="184444034">
    <w:abstractNumId w:val="10"/>
  </w:num>
  <w:num w:numId="39" w16cid:durableId="207766230">
    <w:abstractNumId w:val="4"/>
  </w:num>
  <w:num w:numId="40" w16cid:durableId="98658992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5-03-14 12:24:4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BF07D786-2E03-404F-A4C5-92C4B86E014C"/>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5)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Annex XVII to Regulation (EC) No 1907/2006 of the European Parliament and of the Council as regards calcium cyanamide used as a fertiliser _x000b_"/>
    <w:docVar w:name="LW_TYPE.DOC.CP" w:val="COMMISSION REGULATION (EU) \u8230?/\u8230?"/>
  </w:docVars>
  <w:rsids>
    <w:rsidRoot w:val="002C4B77"/>
    <w:rsid w:val="0000150C"/>
    <w:rsid w:val="00010214"/>
    <w:rsid w:val="00012E9D"/>
    <w:rsid w:val="00013414"/>
    <w:rsid w:val="00021560"/>
    <w:rsid w:val="00022FBC"/>
    <w:rsid w:val="00024C06"/>
    <w:rsid w:val="00025151"/>
    <w:rsid w:val="00025245"/>
    <w:rsid w:val="000314EC"/>
    <w:rsid w:val="00042BB8"/>
    <w:rsid w:val="00043D54"/>
    <w:rsid w:val="00045661"/>
    <w:rsid w:val="00045E7F"/>
    <w:rsid w:val="00046853"/>
    <w:rsid w:val="00050A63"/>
    <w:rsid w:val="00051AE4"/>
    <w:rsid w:val="00053C09"/>
    <w:rsid w:val="0005748C"/>
    <w:rsid w:val="0006057C"/>
    <w:rsid w:val="00065E85"/>
    <w:rsid w:val="00066B84"/>
    <w:rsid w:val="00071C70"/>
    <w:rsid w:val="00073779"/>
    <w:rsid w:val="0007674A"/>
    <w:rsid w:val="00076936"/>
    <w:rsid w:val="00082601"/>
    <w:rsid w:val="000834F6"/>
    <w:rsid w:val="00084F8E"/>
    <w:rsid w:val="00092F3E"/>
    <w:rsid w:val="00094140"/>
    <w:rsid w:val="00095689"/>
    <w:rsid w:val="00096D32"/>
    <w:rsid w:val="00097C99"/>
    <w:rsid w:val="000A09A4"/>
    <w:rsid w:val="000A0AE8"/>
    <w:rsid w:val="000A5576"/>
    <w:rsid w:val="000A66C9"/>
    <w:rsid w:val="000A6CDA"/>
    <w:rsid w:val="000B20CE"/>
    <w:rsid w:val="000B3C74"/>
    <w:rsid w:val="000B48EF"/>
    <w:rsid w:val="000B49A5"/>
    <w:rsid w:val="000B4C4D"/>
    <w:rsid w:val="000B5BFE"/>
    <w:rsid w:val="000B647D"/>
    <w:rsid w:val="000B68D0"/>
    <w:rsid w:val="000B68F7"/>
    <w:rsid w:val="000C1293"/>
    <w:rsid w:val="000C2B3A"/>
    <w:rsid w:val="000C3C2E"/>
    <w:rsid w:val="000C4618"/>
    <w:rsid w:val="000D0252"/>
    <w:rsid w:val="000D056D"/>
    <w:rsid w:val="000D2ACA"/>
    <w:rsid w:val="000D5198"/>
    <w:rsid w:val="000E091F"/>
    <w:rsid w:val="000E1984"/>
    <w:rsid w:val="000E25CA"/>
    <w:rsid w:val="000E36E6"/>
    <w:rsid w:val="000E4049"/>
    <w:rsid w:val="000E46AC"/>
    <w:rsid w:val="000E4D44"/>
    <w:rsid w:val="000E53C9"/>
    <w:rsid w:val="000E6B83"/>
    <w:rsid w:val="000E6E19"/>
    <w:rsid w:val="000E7585"/>
    <w:rsid w:val="000F0A7A"/>
    <w:rsid w:val="000F1E73"/>
    <w:rsid w:val="000F333D"/>
    <w:rsid w:val="000F770E"/>
    <w:rsid w:val="000F7DBE"/>
    <w:rsid w:val="00100310"/>
    <w:rsid w:val="001045E7"/>
    <w:rsid w:val="00106007"/>
    <w:rsid w:val="001065F5"/>
    <w:rsid w:val="00117905"/>
    <w:rsid w:val="0012283B"/>
    <w:rsid w:val="001231E7"/>
    <w:rsid w:val="001238EF"/>
    <w:rsid w:val="0012484E"/>
    <w:rsid w:val="00127383"/>
    <w:rsid w:val="00131F8B"/>
    <w:rsid w:val="00132FC8"/>
    <w:rsid w:val="00134196"/>
    <w:rsid w:val="00135F3A"/>
    <w:rsid w:val="00136528"/>
    <w:rsid w:val="001408BD"/>
    <w:rsid w:val="0014244E"/>
    <w:rsid w:val="00144059"/>
    <w:rsid w:val="001443D2"/>
    <w:rsid w:val="001446A1"/>
    <w:rsid w:val="00145A27"/>
    <w:rsid w:val="001471A1"/>
    <w:rsid w:val="0014726E"/>
    <w:rsid w:val="00152248"/>
    <w:rsid w:val="00162C8E"/>
    <w:rsid w:val="00162CCE"/>
    <w:rsid w:val="00163B9F"/>
    <w:rsid w:val="001656B8"/>
    <w:rsid w:val="00167EEB"/>
    <w:rsid w:val="001700C8"/>
    <w:rsid w:val="00173259"/>
    <w:rsid w:val="00174AC2"/>
    <w:rsid w:val="0017607E"/>
    <w:rsid w:val="00176938"/>
    <w:rsid w:val="0018095F"/>
    <w:rsid w:val="00181BEA"/>
    <w:rsid w:val="00184092"/>
    <w:rsid w:val="001845C9"/>
    <w:rsid w:val="00184C69"/>
    <w:rsid w:val="00187706"/>
    <w:rsid w:val="001916B3"/>
    <w:rsid w:val="0019192B"/>
    <w:rsid w:val="001928AD"/>
    <w:rsid w:val="00193D6F"/>
    <w:rsid w:val="00194753"/>
    <w:rsid w:val="00197613"/>
    <w:rsid w:val="001A2C53"/>
    <w:rsid w:val="001A4C2E"/>
    <w:rsid w:val="001A4DE1"/>
    <w:rsid w:val="001A5A84"/>
    <w:rsid w:val="001A7132"/>
    <w:rsid w:val="001A7B2A"/>
    <w:rsid w:val="001B07DC"/>
    <w:rsid w:val="001B18E6"/>
    <w:rsid w:val="001B2C25"/>
    <w:rsid w:val="001B6DEC"/>
    <w:rsid w:val="001B6FD1"/>
    <w:rsid w:val="001C0083"/>
    <w:rsid w:val="001C1091"/>
    <w:rsid w:val="001C1380"/>
    <w:rsid w:val="001C13A5"/>
    <w:rsid w:val="001C1854"/>
    <w:rsid w:val="001C49E7"/>
    <w:rsid w:val="001C5F09"/>
    <w:rsid w:val="001C62A1"/>
    <w:rsid w:val="001C6E01"/>
    <w:rsid w:val="001D0338"/>
    <w:rsid w:val="001D6DF9"/>
    <w:rsid w:val="001D7488"/>
    <w:rsid w:val="001D7C75"/>
    <w:rsid w:val="001E08B8"/>
    <w:rsid w:val="001E189E"/>
    <w:rsid w:val="001E1F72"/>
    <w:rsid w:val="001E3EA6"/>
    <w:rsid w:val="001E467E"/>
    <w:rsid w:val="001E5219"/>
    <w:rsid w:val="001E61C2"/>
    <w:rsid w:val="001F2A65"/>
    <w:rsid w:val="001F556F"/>
    <w:rsid w:val="001F5DF0"/>
    <w:rsid w:val="001F6969"/>
    <w:rsid w:val="001F7C00"/>
    <w:rsid w:val="002038FE"/>
    <w:rsid w:val="00204E01"/>
    <w:rsid w:val="0020501E"/>
    <w:rsid w:val="002059C5"/>
    <w:rsid w:val="002066AA"/>
    <w:rsid w:val="00207ABF"/>
    <w:rsid w:val="00207EFE"/>
    <w:rsid w:val="00212938"/>
    <w:rsid w:val="0021462F"/>
    <w:rsid w:val="00214DC2"/>
    <w:rsid w:val="00215314"/>
    <w:rsid w:val="00216195"/>
    <w:rsid w:val="00216D85"/>
    <w:rsid w:val="002207E1"/>
    <w:rsid w:val="00221433"/>
    <w:rsid w:val="002225A1"/>
    <w:rsid w:val="002234D7"/>
    <w:rsid w:val="002255EF"/>
    <w:rsid w:val="00230C85"/>
    <w:rsid w:val="00230CBC"/>
    <w:rsid w:val="00231F04"/>
    <w:rsid w:val="00232E2D"/>
    <w:rsid w:val="00233DBF"/>
    <w:rsid w:val="00233DC7"/>
    <w:rsid w:val="00234CC2"/>
    <w:rsid w:val="00236E91"/>
    <w:rsid w:val="00237262"/>
    <w:rsid w:val="00237CD2"/>
    <w:rsid w:val="002403ED"/>
    <w:rsid w:val="002414AD"/>
    <w:rsid w:val="00241A24"/>
    <w:rsid w:val="00245855"/>
    <w:rsid w:val="00247330"/>
    <w:rsid w:val="00247779"/>
    <w:rsid w:val="00247C52"/>
    <w:rsid w:val="00254AEF"/>
    <w:rsid w:val="00255C5F"/>
    <w:rsid w:val="002572F1"/>
    <w:rsid w:val="002575D2"/>
    <w:rsid w:val="00260914"/>
    <w:rsid w:val="002614EE"/>
    <w:rsid w:val="00264E77"/>
    <w:rsid w:val="00272A2B"/>
    <w:rsid w:val="00272B66"/>
    <w:rsid w:val="00273E96"/>
    <w:rsid w:val="002746B1"/>
    <w:rsid w:val="00275D56"/>
    <w:rsid w:val="00275DC7"/>
    <w:rsid w:val="00276152"/>
    <w:rsid w:val="002800FE"/>
    <w:rsid w:val="00280836"/>
    <w:rsid w:val="00281FA0"/>
    <w:rsid w:val="0028231E"/>
    <w:rsid w:val="002826AA"/>
    <w:rsid w:val="00285BEE"/>
    <w:rsid w:val="00287675"/>
    <w:rsid w:val="00287CB2"/>
    <w:rsid w:val="002929CF"/>
    <w:rsid w:val="0029533F"/>
    <w:rsid w:val="002A219E"/>
    <w:rsid w:val="002A3928"/>
    <w:rsid w:val="002A4E9A"/>
    <w:rsid w:val="002A5D4D"/>
    <w:rsid w:val="002B0A89"/>
    <w:rsid w:val="002B214E"/>
    <w:rsid w:val="002B30AF"/>
    <w:rsid w:val="002B39D8"/>
    <w:rsid w:val="002B498D"/>
    <w:rsid w:val="002B4A17"/>
    <w:rsid w:val="002B71ED"/>
    <w:rsid w:val="002C1932"/>
    <w:rsid w:val="002C3F64"/>
    <w:rsid w:val="002C4B77"/>
    <w:rsid w:val="002C5F3B"/>
    <w:rsid w:val="002D5167"/>
    <w:rsid w:val="002D6E99"/>
    <w:rsid w:val="002D712D"/>
    <w:rsid w:val="002D757A"/>
    <w:rsid w:val="002E4914"/>
    <w:rsid w:val="002E56BC"/>
    <w:rsid w:val="002F008E"/>
    <w:rsid w:val="002F125D"/>
    <w:rsid w:val="002F246F"/>
    <w:rsid w:val="00300D3A"/>
    <w:rsid w:val="00304B5C"/>
    <w:rsid w:val="00310A3E"/>
    <w:rsid w:val="00311298"/>
    <w:rsid w:val="003128FC"/>
    <w:rsid w:val="00313F54"/>
    <w:rsid w:val="00314937"/>
    <w:rsid w:val="00314E61"/>
    <w:rsid w:val="00315AC0"/>
    <w:rsid w:val="00317403"/>
    <w:rsid w:val="0032145B"/>
    <w:rsid w:val="00324C6E"/>
    <w:rsid w:val="00331827"/>
    <w:rsid w:val="0033344A"/>
    <w:rsid w:val="0033384D"/>
    <w:rsid w:val="00335193"/>
    <w:rsid w:val="00337EE8"/>
    <w:rsid w:val="00337F06"/>
    <w:rsid w:val="00343BEF"/>
    <w:rsid w:val="00343D56"/>
    <w:rsid w:val="003468F1"/>
    <w:rsid w:val="0034756E"/>
    <w:rsid w:val="00351982"/>
    <w:rsid w:val="00352D68"/>
    <w:rsid w:val="0035318E"/>
    <w:rsid w:val="00355AF9"/>
    <w:rsid w:val="003610B8"/>
    <w:rsid w:val="003622CB"/>
    <w:rsid w:val="00363A84"/>
    <w:rsid w:val="00364D0E"/>
    <w:rsid w:val="00364E95"/>
    <w:rsid w:val="003662AA"/>
    <w:rsid w:val="0036733B"/>
    <w:rsid w:val="00371192"/>
    <w:rsid w:val="003755AF"/>
    <w:rsid w:val="00380368"/>
    <w:rsid w:val="00381A39"/>
    <w:rsid w:val="00382B44"/>
    <w:rsid w:val="0038360B"/>
    <w:rsid w:val="00383EB6"/>
    <w:rsid w:val="00386559"/>
    <w:rsid w:val="003903E9"/>
    <w:rsid w:val="003925BF"/>
    <w:rsid w:val="00392E49"/>
    <w:rsid w:val="0039720C"/>
    <w:rsid w:val="003A4370"/>
    <w:rsid w:val="003A6E95"/>
    <w:rsid w:val="003B1ABC"/>
    <w:rsid w:val="003B2ECB"/>
    <w:rsid w:val="003B48C5"/>
    <w:rsid w:val="003B66D2"/>
    <w:rsid w:val="003B7999"/>
    <w:rsid w:val="003C35B7"/>
    <w:rsid w:val="003D2130"/>
    <w:rsid w:val="003D3755"/>
    <w:rsid w:val="003D3FBE"/>
    <w:rsid w:val="003D4650"/>
    <w:rsid w:val="003D4B47"/>
    <w:rsid w:val="003D59A8"/>
    <w:rsid w:val="003D7AF2"/>
    <w:rsid w:val="003E082F"/>
    <w:rsid w:val="003E0892"/>
    <w:rsid w:val="003E1546"/>
    <w:rsid w:val="003E3F47"/>
    <w:rsid w:val="003E55F1"/>
    <w:rsid w:val="003E6F42"/>
    <w:rsid w:val="003E7B55"/>
    <w:rsid w:val="003F01F5"/>
    <w:rsid w:val="003F451F"/>
    <w:rsid w:val="00402020"/>
    <w:rsid w:val="004057DC"/>
    <w:rsid w:val="00405A5A"/>
    <w:rsid w:val="00406FE0"/>
    <w:rsid w:val="004071DE"/>
    <w:rsid w:val="00412CCA"/>
    <w:rsid w:val="004162DA"/>
    <w:rsid w:val="00424E55"/>
    <w:rsid w:val="0042648E"/>
    <w:rsid w:val="004265A2"/>
    <w:rsid w:val="00431B3E"/>
    <w:rsid w:val="00434067"/>
    <w:rsid w:val="00440164"/>
    <w:rsid w:val="004409FB"/>
    <w:rsid w:val="00443517"/>
    <w:rsid w:val="00443589"/>
    <w:rsid w:val="00443C24"/>
    <w:rsid w:val="00443C5D"/>
    <w:rsid w:val="0044443B"/>
    <w:rsid w:val="004446A4"/>
    <w:rsid w:val="0044509B"/>
    <w:rsid w:val="004471F1"/>
    <w:rsid w:val="00447793"/>
    <w:rsid w:val="00454C06"/>
    <w:rsid w:val="0045517A"/>
    <w:rsid w:val="004567E8"/>
    <w:rsid w:val="00456B65"/>
    <w:rsid w:val="00461F2A"/>
    <w:rsid w:val="00463E49"/>
    <w:rsid w:val="00466281"/>
    <w:rsid w:val="004732F5"/>
    <w:rsid w:val="004734BF"/>
    <w:rsid w:val="00473E16"/>
    <w:rsid w:val="00476300"/>
    <w:rsid w:val="00476D19"/>
    <w:rsid w:val="0047733B"/>
    <w:rsid w:val="004774D9"/>
    <w:rsid w:val="004807EE"/>
    <w:rsid w:val="00480DFD"/>
    <w:rsid w:val="00482172"/>
    <w:rsid w:val="004833EB"/>
    <w:rsid w:val="00486323"/>
    <w:rsid w:val="00487E7C"/>
    <w:rsid w:val="00491E78"/>
    <w:rsid w:val="004936D2"/>
    <w:rsid w:val="00493D49"/>
    <w:rsid w:val="004964B0"/>
    <w:rsid w:val="004A0508"/>
    <w:rsid w:val="004A1416"/>
    <w:rsid w:val="004A2DAC"/>
    <w:rsid w:val="004A5459"/>
    <w:rsid w:val="004B0691"/>
    <w:rsid w:val="004B14A1"/>
    <w:rsid w:val="004B1CC3"/>
    <w:rsid w:val="004B304F"/>
    <w:rsid w:val="004B44E2"/>
    <w:rsid w:val="004C0AE9"/>
    <w:rsid w:val="004C2488"/>
    <w:rsid w:val="004C2595"/>
    <w:rsid w:val="004C3975"/>
    <w:rsid w:val="004C45CC"/>
    <w:rsid w:val="004C745C"/>
    <w:rsid w:val="004C7A93"/>
    <w:rsid w:val="004D6626"/>
    <w:rsid w:val="004E398B"/>
    <w:rsid w:val="004E3B4A"/>
    <w:rsid w:val="004F39D2"/>
    <w:rsid w:val="004F44D0"/>
    <w:rsid w:val="004F479C"/>
    <w:rsid w:val="004F50D5"/>
    <w:rsid w:val="004F5B61"/>
    <w:rsid w:val="004F5FFA"/>
    <w:rsid w:val="004F71B1"/>
    <w:rsid w:val="004F7B3E"/>
    <w:rsid w:val="00500D07"/>
    <w:rsid w:val="005012B2"/>
    <w:rsid w:val="0050186D"/>
    <w:rsid w:val="00506116"/>
    <w:rsid w:val="00506345"/>
    <w:rsid w:val="00510BB3"/>
    <w:rsid w:val="005128EF"/>
    <w:rsid w:val="005132AC"/>
    <w:rsid w:val="00513BA3"/>
    <w:rsid w:val="00513C82"/>
    <w:rsid w:val="00514E5D"/>
    <w:rsid w:val="005219B7"/>
    <w:rsid w:val="00521AAE"/>
    <w:rsid w:val="005233A3"/>
    <w:rsid w:val="00524837"/>
    <w:rsid w:val="005257F8"/>
    <w:rsid w:val="00525C11"/>
    <w:rsid w:val="00531BBB"/>
    <w:rsid w:val="00536F5F"/>
    <w:rsid w:val="00537E85"/>
    <w:rsid w:val="00537FBD"/>
    <w:rsid w:val="005405FC"/>
    <w:rsid w:val="00541BD8"/>
    <w:rsid w:val="0054318B"/>
    <w:rsid w:val="00543D0C"/>
    <w:rsid w:val="00544E8F"/>
    <w:rsid w:val="00547520"/>
    <w:rsid w:val="00553E70"/>
    <w:rsid w:val="0055648B"/>
    <w:rsid w:val="00557008"/>
    <w:rsid w:val="00557F12"/>
    <w:rsid w:val="00566A36"/>
    <w:rsid w:val="0056739F"/>
    <w:rsid w:val="005674C6"/>
    <w:rsid w:val="005719CC"/>
    <w:rsid w:val="00571A13"/>
    <w:rsid w:val="00573C35"/>
    <w:rsid w:val="00573FDD"/>
    <w:rsid w:val="00580FC7"/>
    <w:rsid w:val="00590EC8"/>
    <w:rsid w:val="0059674B"/>
    <w:rsid w:val="00597B33"/>
    <w:rsid w:val="005A10CF"/>
    <w:rsid w:val="005A1810"/>
    <w:rsid w:val="005A22CB"/>
    <w:rsid w:val="005A31D6"/>
    <w:rsid w:val="005A3ED0"/>
    <w:rsid w:val="005A4131"/>
    <w:rsid w:val="005A62A2"/>
    <w:rsid w:val="005B0B3F"/>
    <w:rsid w:val="005B112A"/>
    <w:rsid w:val="005B1EB6"/>
    <w:rsid w:val="005B26AD"/>
    <w:rsid w:val="005B3867"/>
    <w:rsid w:val="005B4274"/>
    <w:rsid w:val="005B45F1"/>
    <w:rsid w:val="005B4AED"/>
    <w:rsid w:val="005B4EC0"/>
    <w:rsid w:val="005B61FA"/>
    <w:rsid w:val="005C0DEF"/>
    <w:rsid w:val="005C112D"/>
    <w:rsid w:val="005C26EB"/>
    <w:rsid w:val="005D547A"/>
    <w:rsid w:val="005E0505"/>
    <w:rsid w:val="005E1076"/>
    <w:rsid w:val="005E2FBF"/>
    <w:rsid w:val="005E30D4"/>
    <w:rsid w:val="005E31CE"/>
    <w:rsid w:val="005E3CA4"/>
    <w:rsid w:val="005E715B"/>
    <w:rsid w:val="005E791A"/>
    <w:rsid w:val="005F0FE2"/>
    <w:rsid w:val="005F68C6"/>
    <w:rsid w:val="00600425"/>
    <w:rsid w:val="00602023"/>
    <w:rsid w:val="00602A6E"/>
    <w:rsid w:val="00612B9E"/>
    <w:rsid w:val="00612EB5"/>
    <w:rsid w:val="00613F2C"/>
    <w:rsid w:val="00615D1F"/>
    <w:rsid w:val="006223D9"/>
    <w:rsid w:val="006239F1"/>
    <w:rsid w:val="006305DC"/>
    <w:rsid w:val="00631586"/>
    <w:rsid w:val="0063178A"/>
    <w:rsid w:val="00631967"/>
    <w:rsid w:val="00634AC3"/>
    <w:rsid w:val="006350B9"/>
    <w:rsid w:val="0064053B"/>
    <w:rsid w:val="00640E42"/>
    <w:rsid w:val="00643811"/>
    <w:rsid w:val="00646BB5"/>
    <w:rsid w:val="00647834"/>
    <w:rsid w:val="0065241D"/>
    <w:rsid w:val="00652512"/>
    <w:rsid w:val="00655D8A"/>
    <w:rsid w:val="0066037C"/>
    <w:rsid w:val="006619BC"/>
    <w:rsid w:val="00665102"/>
    <w:rsid w:val="00666869"/>
    <w:rsid w:val="00670D2A"/>
    <w:rsid w:val="006729FB"/>
    <w:rsid w:val="00676A64"/>
    <w:rsid w:val="00676BFD"/>
    <w:rsid w:val="00677905"/>
    <w:rsid w:val="006800D3"/>
    <w:rsid w:val="006862B9"/>
    <w:rsid w:val="00686A47"/>
    <w:rsid w:val="006873B3"/>
    <w:rsid w:val="00690F94"/>
    <w:rsid w:val="006938FB"/>
    <w:rsid w:val="00696111"/>
    <w:rsid w:val="00697599"/>
    <w:rsid w:val="006A1964"/>
    <w:rsid w:val="006A33FE"/>
    <w:rsid w:val="006A3546"/>
    <w:rsid w:val="006A3F0A"/>
    <w:rsid w:val="006B0E8F"/>
    <w:rsid w:val="006B3599"/>
    <w:rsid w:val="006B504E"/>
    <w:rsid w:val="006B5069"/>
    <w:rsid w:val="006B677C"/>
    <w:rsid w:val="006B6C10"/>
    <w:rsid w:val="006B7BED"/>
    <w:rsid w:val="006C0289"/>
    <w:rsid w:val="006C19C7"/>
    <w:rsid w:val="006C234D"/>
    <w:rsid w:val="006C26C4"/>
    <w:rsid w:val="006C2BA8"/>
    <w:rsid w:val="006C7857"/>
    <w:rsid w:val="006D02A0"/>
    <w:rsid w:val="006D10C2"/>
    <w:rsid w:val="006D2C10"/>
    <w:rsid w:val="006E278E"/>
    <w:rsid w:val="006E2A6E"/>
    <w:rsid w:val="006E3C06"/>
    <w:rsid w:val="006E4BBE"/>
    <w:rsid w:val="006E613E"/>
    <w:rsid w:val="006E762E"/>
    <w:rsid w:val="006F0503"/>
    <w:rsid w:val="006F07D7"/>
    <w:rsid w:val="006F0AA9"/>
    <w:rsid w:val="006F3802"/>
    <w:rsid w:val="006F3F16"/>
    <w:rsid w:val="006F576D"/>
    <w:rsid w:val="006F75D1"/>
    <w:rsid w:val="00701C28"/>
    <w:rsid w:val="007042A8"/>
    <w:rsid w:val="00707A67"/>
    <w:rsid w:val="00707DC8"/>
    <w:rsid w:val="007100A4"/>
    <w:rsid w:val="007106FA"/>
    <w:rsid w:val="00711155"/>
    <w:rsid w:val="007113E1"/>
    <w:rsid w:val="007121ED"/>
    <w:rsid w:val="007170F6"/>
    <w:rsid w:val="00717453"/>
    <w:rsid w:val="00717FBD"/>
    <w:rsid w:val="00721BB1"/>
    <w:rsid w:val="00721BE8"/>
    <w:rsid w:val="0072576F"/>
    <w:rsid w:val="007266E3"/>
    <w:rsid w:val="00726C6A"/>
    <w:rsid w:val="00731AFD"/>
    <w:rsid w:val="00732A3D"/>
    <w:rsid w:val="0074022E"/>
    <w:rsid w:val="007474EC"/>
    <w:rsid w:val="00750C46"/>
    <w:rsid w:val="00751239"/>
    <w:rsid w:val="00754174"/>
    <w:rsid w:val="0075441C"/>
    <w:rsid w:val="0075744A"/>
    <w:rsid w:val="0076094F"/>
    <w:rsid w:val="0076440A"/>
    <w:rsid w:val="0076471C"/>
    <w:rsid w:val="0076740B"/>
    <w:rsid w:val="00767B1F"/>
    <w:rsid w:val="00772F78"/>
    <w:rsid w:val="00773331"/>
    <w:rsid w:val="00775029"/>
    <w:rsid w:val="00775824"/>
    <w:rsid w:val="00775D46"/>
    <w:rsid w:val="007770B5"/>
    <w:rsid w:val="00780DA3"/>
    <w:rsid w:val="007850DE"/>
    <w:rsid w:val="00785AD3"/>
    <w:rsid w:val="00785B7F"/>
    <w:rsid w:val="0078638D"/>
    <w:rsid w:val="0078683D"/>
    <w:rsid w:val="00787602"/>
    <w:rsid w:val="00790157"/>
    <w:rsid w:val="007932EF"/>
    <w:rsid w:val="007975EC"/>
    <w:rsid w:val="00797A6E"/>
    <w:rsid w:val="007A16A5"/>
    <w:rsid w:val="007A31B0"/>
    <w:rsid w:val="007B1ACE"/>
    <w:rsid w:val="007B1B07"/>
    <w:rsid w:val="007B3F30"/>
    <w:rsid w:val="007B5B84"/>
    <w:rsid w:val="007B638A"/>
    <w:rsid w:val="007B6C2C"/>
    <w:rsid w:val="007B74BD"/>
    <w:rsid w:val="007B793E"/>
    <w:rsid w:val="007C1B1B"/>
    <w:rsid w:val="007C3489"/>
    <w:rsid w:val="007C7C4D"/>
    <w:rsid w:val="007D0D6B"/>
    <w:rsid w:val="007D1B77"/>
    <w:rsid w:val="007D243D"/>
    <w:rsid w:val="007D44B2"/>
    <w:rsid w:val="007D6FDF"/>
    <w:rsid w:val="007E05B0"/>
    <w:rsid w:val="007E5B84"/>
    <w:rsid w:val="007E64A5"/>
    <w:rsid w:val="007E69F6"/>
    <w:rsid w:val="007E7B80"/>
    <w:rsid w:val="007F106D"/>
    <w:rsid w:val="007F3092"/>
    <w:rsid w:val="007F6EED"/>
    <w:rsid w:val="00801B4E"/>
    <w:rsid w:val="00802066"/>
    <w:rsid w:val="00803361"/>
    <w:rsid w:val="00806FD3"/>
    <w:rsid w:val="008071D4"/>
    <w:rsid w:val="0080724A"/>
    <w:rsid w:val="00810DE5"/>
    <w:rsid w:val="00810E8D"/>
    <w:rsid w:val="008143ED"/>
    <w:rsid w:val="008150EC"/>
    <w:rsid w:val="0081559E"/>
    <w:rsid w:val="008174B9"/>
    <w:rsid w:val="00821BD6"/>
    <w:rsid w:val="00825277"/>
    <w:rsid w:val="00825F68"/>
    <w:rsid w:val="00830AC2"/>
    <w:rsid w:val="008316EC"/>
    <w:rsid w:val="00831740"/>
    <w:rsid w:val="008324B7"/>
    <w:rsid w:val="00835F05"/>
    <w:rsid w:val="00836295"/>
    <w:rsid w:val="00837744"/>
    <w:rsid w:val="008378A1"/>
    <w:rsid w:val="00843230"/>
    <w:rsid w:val="00843B79"/>
    <w:rsid w:val="008472AE"/>
    <w:rsid w:val="00850908"/>
    <w:rsid w:val="0085330E"/>
    <w:rsid w:val="008607C4"/>
    <w:rsid w:val="008622F4"/>
    <w:rsid w:val="008631B1"/>
    <w:rsid w:val="00864C38"/>
    <w:rsid w:val="00865958"/>
    <w:rsid w:val="00866B69"/>
    <w:rsid w:val="00867D7F"/>
    <w:rsid w:val="00871ECD"/>
    <w:rsid w:val="00873ACB"/>
    <w:rsid w:val="00874D22"/>
    <w:rsid w:val="00877848"/>
    <w:rsid w:val="00880C39"/>
    <w:rsid w:val="00880DEF"/>
    <w:rsid w:val="00883295"/>
    <w:rsid w:val="008842DF"/>
    <w:rsid w:val="00885A21"/>
    <w:rsid w:val="00885B34"/>
    <w:rsid w:val="008911A8"/>
    <w:rsid w:val="00891ECE"/>
    <w:rsid w:val="008936DC"/>
    <w:rsid w:val="00894EC4"/>
    <w:rsid w:val="008A1C4C"/>
    <w:rsid w:val="008A2398"/>
    <w:rsid w:val="008A2914"/>
    <w:rsid w:val="008A4F6E"/>
    <w:rsid w:val="008B5E99"/>
    <w:rsid w:val="008B61B0"/>
    <w:rsid w:val="008B66B8"/>
    <w:rsid w:val="008C3F01"/>
    <w:rsid w:val="008C4103"/>
    <w:rsid w:val="008C4ABC"/>
    <w:rsid w:val="008C4E7F"/>
    <w:rsid w:val="008C71D2"/>
    <w:rsid w:val="008C7D02"/>
    <w:rsid w:val="008D4C20"/>
    <w:rsid w:val="008D5C6B"/>
    <w:rsid w:val="008D5D30"/>
    <w:rsid w:val="008D706E"/>
    <w:rsid w:val="008E0E7E"/>
    <w:rsid w:val="008E293B"/>
    <w:rsid w:val="008E359E"/>
    <w:rsid w:val="008E4D8E"/>
    <w:rsid w:val="008E5A90"/>
    <w:rsid w:val="008E5B57"/>
    <w:rsid w:val="008E6AAC"/>
    <w:rsid w:val="008E77BA"/>
    <w:rsid w:val="008E7BB2"/>
    <w:rsid w:val="008F0037"/>
    <w:rsid w:val="008F50CF"/>
    <w:rsid w:val="008F55C2"/>
    <w:rsid w:val="008F58A2"/>
    <w:rsid w:val="009002C4"/>
    <w:rsid w:val="00902136"/>
    <w:rsid w:val="00902F36"/>
    <w:rsid w:val="0090351E"/>
    <w:rsid w:val="00903A35"/>
    <w:rsid w:val="0090556F"/>
    <w:rsid w:val="0090585F"/>
    <w:rsid w:val="009143C8"/>
    <w:rsid w:val="00921AA4"/>
    <w:rsid w:val="0092275D"/>
    <w:rsid w:val="009234B7"/>
    <w:rsid w:val="00923973"/>
    <w:rsid w:val="00923995"/>
    <w:rsid w:val="00924D0A"/>
    <w:rsid w:val="00924D75"/>
    <w:rsid w:val="00924D89"/>
    <w:rsid w:val="00931639"/>
    <w:rsid w:val="009330F4"/>
    <w:rsid w:val="0093380B"/>
    <w:rsid w:val="00933A3E"/>
    <w:rsid w:val="00933EBF"/>
    <w:rsid w:val="009366D2"/>
    <w:rsid w:val="00936B4D"/>
    <w:rsid w:val="00944EDE"/>
    <w:rsid w:val="00946D82"/>
    <w:rsid w:val="009541FA"/>
    <w:rsid w:val="00954DAE"/>
    <w:rsid w:val="00962198"/>
    <w:rsid w:val="009635F1"/>
    <w:rsid w:val="0096373A"/>
    <w:rsid w:val="00965ECD"/>
    <w:rsid w:val="00972EDB"/>
    <w:rsid w:val="0097345C"/>
    <w:rsid w:val="0097398E"/>
    <w:rsid w:val="00974271"/>
    <w:rsid w:val="0097458A"/>
    <w:rsid w:val="00975CB7"/>
    <w:rsid w:val="009766EF"/>
    <w:rsid w:val="00981A58"/>
    <w:rsid w:val="00986B6C"/>
    <w:rsid w:val="009931CE"/>
    <w:rsid w:val="00996750"/>
    <w:rsid w:val="00996926"/>
    <w:rsid w:val="009A1246"/>
    <w:rsid w:val="009A45B9"/>
    <w:rsid w:val="009B114D"/>
    <w:rsid w:val="009B20F4"/>
    <w:rsid w:val="009B29BE"/>
    <w:rsid w:val="009B39C2"/>
    <w:rsid w:val="009B50E7"/>
    <w:rsid w:val="009C3D5F"/>
    <w:rsid w:val="009C50E3"/>
    <w:rsid w:val="009C581F"/>
    <w:rsid w:val="009C5A4F"/>
    <w:rsid w:val="009C74A8"/>
    <w:rsid w:val="009C7773"/>
    <w:rsid w:val="009D0188"/>
    <w:rsid w:val="009D07DB"/>
    <w:rsid w:val="009D1DE7"/>
    <w:rsid w:val="009D52DF"/>
    <w:rsid w:val="009D5A72"/>
    <w:rsid w:val="009D6170"/>
    <w:rsid w:val="009D7EF9"/>
    <w:rsid w:val="009E0D25"/>
    <w:rsid w:val="009E206E"/>
    <w:rsid w:val="009E35F4"/>
    <w:rsid w:val="009E3719"/>
    <w:rsid w:val="009E6563"/>
    <w:rsid w:val="009F2614"/>
    <w:rsid w:val="009F7237"/>
    <w:rsid w:val="00A024E0"/>
    <w:rsid w:val="00A027BC"/>
    <w:rsid w:val="00A06BD2"/>
    <w:rsid w:val="00A06DAE"/>
    <w:rsid w:val="00A074F6"/>
    <w:rsid w:val="00A10EC4"/>
    <w:rsid w:val="00A16F81"/>
    <w:rsid w:val="00A22DB4"/>
    <w:rsid w:val="00A24932"/>
    <w:rsid w:val="00A30E96"/>
    <w:rsid w:val="00A32BA6"/>
    <w:rsid w:val="00A354F8"/>
    <w:rsid w:val="00A3589F"/>
    <w:rsid w:val="00A377F4"/>
    <w:rsid w:val="00A412A9"/>
    <w:rsid w:val="00A42113"/>
    <w:rsid w:val="00A42766"/>
    <w:rsid w:val="00A42D91"/>
    <w:rsid w:val="00A43060"/>
    <w:rsid w:val="00A4308B"/>
    <w:rsid w:val="00A43919"/>
    <w:rsid w:val="00A45120"/>
    <w:rsid w:val="00A46DE8"/>
    <w:rsid w:val="00A47D2A"/>
    <w:rsid w:val="00A5172A"/>
    <w:rsid w:val="00A55DBF"/>
    <w:rsid w:val="00A56444"/>
    <w:rsid w:val="00A56985"/>
    <w:rsid w:val="00A601C7"/>
    <w:rsid w:val="00A60626"/>
    <w:rsid w:val="00A65102"/>
    <w:rsid w:val="00A654A8"/>
    <w:rsid w:val="00A66822"/>
    <w:rsid w:val="00A7043D"/>
    <w:rsid w:val="00A71067"/>
    <w:rsid w:val="00A751AD"/>
    <w:rsid w:val="00A7550A"/>
    <w:rsid w:val="00A75607"/>
    <w:rsid w:val="00A756B0"/>
    <w:rsid w:val="00A808B8"/>
    <w:rsid w:val="00A829CF"/>
    <w:rsid w:val="00A82C1B"/>
    <w:rsid w:val="00A83C38"/>
    <w:rsid w:val="00A8475F"/>
    <w:rsid w:val="00A8663E"/>
    <w:rsid w:val="00A879DA"/>
    <w:rsid w:val="00A903F9"/>
    <w:rsid w:val="00A90DBD"/>
    <w:rsid w:val="00A9272E"/>
    <w:rsid w:val="00A92803"/>
    <w:rsid w:val="00A95B93"/>
    <w:rsid w:val="00AA3A14"/>
    <w:rsid w:val="00AA5D58"/>
    <w:rsid w:val="00AB0644"/>
    <w:rsid w:val="00AB21C4"/>
    <w:rsid w:val="00AB6D31"/>
    <w:rsid w:val="00AB6F76"/>
    <w:rsid w:val="00AB7B39"/>
    <w:rsid w:val="00AB7D7A"/>
    <w:rsid w:val="00AC1657"/>
    <w:rsid w:val="00AC32A6"/>
    <w:rsid w:val="00AC6B26"/>
    <w:rsid w:val="00AD0526"/>
    <w:rsid w:val="00AD119D"/>
    <w:rsid w:val="00AD3D40"/>
    <w:rsid w:val="00AD54E3"/>
    <w:rsid w:val="00AD608F"/>
    <w:rsid w:val="00AD6196"/>
    <w:rsid w:val="00AE039B"/>
    <w:rsid w:val="00AE2F0A"/>
    <w:rsid w:val="00AE34B0"/>
    <w:rsid w:val="00AE3D12"/>
    <w:rsid w:val="00AE49AD"/>
    <w:rsid w:val="00AE777E"/>
    <w:rsid w:val="00AE7C18"/>
    <w:rsid w:val="00AE7C40"/>
    <w:rsid w:val="00AF004E"/>
    <w:rsid w:val="00AF0AA4"/>
    <w:rsid w:val="00AF0CDB"/>
    <w:rsid w:val="00AF0DAD"/>
    <w:rsid w:val="00AF1209"/>
    <w:rsid w:val="00AF48CD"/>
    <w:rsid w:val="00B001B3"/>
    <w:rsid w:val="00B02E08"/>
    <w:rsid w:val="00B03E47"/>
    <w:rsid w:val="00B05D96"/>
    <w:rsid w:val="00B06013"/>
    <w:rsid w:val="00B105A7"/>
    <w:rsid w:val="00B13033"/>
    <w:rsid w:val="00B17A7E"/>
    <w:rsid w:val="00B17D9A"/>
    <w:rsid w:val="00B20FE5"/>
    <w:rsid w:val="00B21784"/>
    <w:rsid w:val="00B23226"/>
    <w:rsid w:val="00B2359A"/>
    <w:rsid w:val="00B2481B"/>
    <w:rsid w:val="00B25ACE"/>
    <w:rsid w:val="00B27120"/>
    <w:rsid w:val="00B27FA0"/>
    <w:rsid w:val="00B31D4E"/>
    <w:rsid w:val="00B320CD"/>
    <w:rsid w:val="00B32312"/>
    <w:rsid w:val="00B34C58"/>
    <w:rsid w:val="00B35935"/>
    <w:rsid w:val="00B35C37"/>
    <w:rsid w:val="00B36D65"/>
    <w:rsid w:val="00B37E59"/>
    <w:rsid w:val="00B4361A"/>
    <w:rsid w:val="00B43A4B"/>
    <w:rsid w:val="00B43D0C"/>
    <w:rsid w:val="00B466C1"/>
    <w:rsid w:val="00B50332"/>
    <w:rsid w:val="00B5220D"/>
    <w:rsid w:val="00B547B6"/>
    <w:rsid w:val="00B55B3D"/>
    <w:rsid w:val="00B55D25"/>
    <w:rsid w:val="00B56C8A"/>
    <w:rsid w:val="00B63A8F"/>
    <w:rsid w:val="00B6508F"/>
    <w:rsid w:val="00B6546A"/>
    <w:rsid w:val="00B6547A"/>
    <w:rsid w:val="00B67351"/>
    <w:rsid w:val="00B674A7"/>
    <w:rsid w:val="00B7014D"/>
    <w:rsid w:val="00B709AE"/>
    <w:rsid w:val="00B751C2"/>
    <w:rsid w:val="00B7648F"/>
    <w:rsid w:val="00B76A94"/>
    <w:rsid w:val="00B777BA"/>
    <w:rsid w:val="00B801DD"/>
    <w:rsid w:val="00B81FFA"/>
    <w:rsid w:val="00B86782"/>
    <w:rsid w:val="00B87647"/>
    <w:rsid w:val="00B87F75"/>
    <w:rsid w:val="00B90F22"/>
    <w:rsid w:val="00B94223"/>
    <w:rsid w:val="00B94794"/>
    <w:rsid w:val="00B95668"/>
    <w:rsid w:val="00BA10C5"/>
    <w:rsid w:val="00BA22CB"/>
    <w:rsid w:val="00BA23DB"/>
    <w:rsid w:val="00BA327B"/>
    <w:rsid w:val="00BA528C"/>
    <w:rsid w:val="00BB0F2F"/>
    <w:rsid w:val="00BB34A7"/>
    <w:rsid w:val="00BB6425"/>
    <w:rsid w:val="00BC0D14"/>
    <w:rsid w:val="00BC25A2"/>
    <w:rsid w:val="00BC2A09"/>
    <w:rsid w:val="00BC78A4"/>
    <w:rsid w:val="00BD345A"/>
    <w:rsid w:val="00BD3A23"/>
    <w:rsid w:val="00BD506F"/>
    <w:rsid w:val="00BD7F6A"/>
    <w:rsid w:val="00BE0559"/>
    <w:rsid w:val="00BE0C6E"/>
    <w:rsid w:val="00BE4A5C"/>
    <w:rsid w:val="00BF0BBF"/>
    <w:rsid w:val="00BF1E48"/>
    <w:rsid w:val="00BF37C3"/>
    <w:rsid w:val="00BF39D2"/>
    <w:rsid w:val="00BF679B"/>
    <w:rsid w:val="00BF7799"/>
    <w:rsid w:val="00BF7826"/>
    <w:rsid w:val="00C0342E"/>
    <w:rsid w:val="00C0667E"/>
    <w:rsid w:val="00C12301"/>
    <w:rsid w:val="00C13121"/>
    <w:rsid w:val="00C14746"/>
    <w:rsid w:val="00C154BF"/>
    <w:rsid w:val="00C15BAA"/>
    <w:rsid w:val="00C22AFE"/>
    <w:rsid w:val="00C241DF"/>
    <w:rsid w:val="00C25BA2"/>
    <w:rsid w:val="00C268E7"/>
    <w:rsid w:val="00C3043D"/>
    <w:rsid w:val="00C31A1F"/>
    <w:rsid w:val="00C367BF"/>
    <w:rsid w:val="00C408B8"/>
    <w:rsid w:val="00C43E23"/>
    <w:rsid w:val="00C43FE3"/>
    <w:rsid w:val="00C46E6C"/>
    <w:rsid w:val="00C479BB"/>
    <w:rsid w:val="00C52A79"/>
    <w:rsid w:val="00C55812"/>
    <w:rsid w:val="00C55D70"/>
    <w:rsid w:val="00C57C27"/>
    <w:rsid w:val="00C60E73"/>
    <w:rsid w:val="00C6203E"/>
    <w:rsid w:val="00C63350"/>
    <w:rsid w:val="00C640FD"/>
    <w:rsid w:val="00C658BA"/>
    <w:rsid w:val="00C671D3"/>
    <w:rsid w:val="00C70D18"/>
    <w:rsid w:val="00C7110E"/>
    <w:rsid w:val="00C71EF1"/>
    <w:rsid w:val="00C7319F"/>
    <w:rsid w:val="00C7379A"/>
    <w:rsid w:val="00C743CE"/>
    <w:rsid w:val="00C7508F"/>
    <w:rsid w:val="00C750E6"/>
    <w:rsid w:val="00C80767"/>
    <w:rsid w:val="00C81DF0"/>
    <w:rsid w:val="00C82C5B"/>
    <w:rsid w:val="00C8757E"/>
    <w:rsid w:val="00C90136"/>
    <w:rsid w:val="00C919CC"/>
    <w:rsid w:val="00C92CC9"/>
    <w:rsid w:val="00C94BC9"/>
    <w:rsid w:val="00C968BF"/>
    <w:rsid w:val="00C96FF8"/>
    <w:rsid w:val="00CA2334"/>
    <w:rsid w:val="00CA5F29"/>
    <w:rsid w:val="00CA68A6"/>
    <w:rsid w:val="00CA6A08"/>
    <w:rsid w:val="00CB5249"/>
    <w:rsid w:val="00CB5C73"/>
    <w:rsid w:val="00CB775B"/>
    <w:rsid w:val="00CC040A"/>
    <w:rsid w:val="00CC4479"/>
    <w:rsid w:val="00CC7134"/>
    <w:rsid w:val="00CC774F"/>
    <w:rsid w:val="00CD20A2"/>
    <w:rsid w:val="00CD3276"/>
    <w:rsid w:val="00CD45AE"/>
    <w:rsid w:val="00CD530B"/>
    <w:rsid w:val="00CD549C"/>
    <w:rsid w:val="00CE3D24"/>
    <w:rsid w:val="00CE48DE"/>
    <w:rsid w:val="00CF1CC7"/>
    <w:rsid w:val="00CF30F2"/>
    <w:rsid w:val="00CF3FAE"/>
    <w:rsid w:val="00CF773F"/>
    <w:rsid w:val="00CF7973"/>
    <w:rsid w:val="00D00B33"/>
    <w:rsid w:val="00D03CD7"/>
    <w:rsid w:val="00D05695"/>
    <w:rsid w:val="00D065F4"/>
    <w:rsid w:val="00D07E08"/>
    <w:rsid w:val="00D10073"/>
    <w:rsid w:val="00D12862"/>
    <w:rsid w:val="00D13352"/>
    <w:rsid w:val="00D1435D"/>
    <w:rsid w:val="00D20307"/>
    <w:rsid w:val="00D20381"/>
    <w:rsid w:val="00D2117E"/>
    <w:rsid w:val="00D21384"/>
    <w:rsid w:val="00D2208E"/>
    <w:rsid w:val="00D2247C"/>
    <w:rsid w:val="00D225AA"/>
    <w:rsid w:val="00D22B8F"/>
    <w:rsid w:val="00D24690"/>
    <w:rsid w:val="00D24A5B"/>
    <w:rsid w:val="00D24BC7"/>
    <w:rsid w:val="00D26E40"/>
    <w:rsid w:val="00D2793E"/>
    <w:rsid w:val="00D302CF"/>
    <w:rsid w:val="00D3211A"/>
    <w:rsid w:val="00D33119"/>
    <w:rsid w:val="00D34166"/>
    <w:rsid w:val="00D34697"/>
    <w:rsid w:val="00D349BB"/>
    <w:rsid w:val="00D37506"/>
    <w:rsid w:val="00D41919"/>
    <w:rsid w:val="00D431EF"/>
    <w:rsid w:val="00D431F6"/>
    <w:rsid w:val="00D432DE"/>
    <w:rsid w:val="00D46974"/>
    <w:rsid w:val="00D469CC"/>
    <w:rsid w:val="00D51121"/>
    <w:rsid w:val="00D51E3F"/>
    <w:rsid w:val="00D520BD"/>
    <w:rsid w:val="00D55173"/>
    <w:rsid w:val="00D55343"/>
    <w:rsid w:val="00D61DC9"/>
    <w:rsid w:val="00D651CB"/>
    <w:rsid w:val="00D71066"/>
    <w:rsid w:val="00D725C8"/>
    <w:rsid w:val="00D726D8"/>
    <w:rsid w:val="00D73034"/>
    <w:rsid w:val="00D762CE"/>
    <w:rsid w:val="00D76EC4"/>
    <w:rsid w:val="00D80439"/>
    <w:rsid w:val="00D804C6"/>
    <w:rsid w:val="00D81B4A"/>
    <w:rsid w:val="00D85F32"/>
    <w:rsid w:val="00D8610F"/>
    <w:rsid w:val="00D862AB"/>
    <w:rsid w:val="00D93037"/>
    <w:rsid w:val="00D9375E"/>
    <w:rsid w:val="00D970BB"/>
    <w:rsid w:val="00D97703"/>
    <w:rsid w:val="00DA231A"/>
    <w:rsid w:val="00DA3131"/>
    <w:rsid w:val="00DA433E"/>
    <w:rsid w:val="00DA56F3"/>
    <w:rsid w:val="00DA5996"/>
    <w:rsid w:val="00DA5D81"/>
    <w:rsid w:val="00DA6249"/>
    <w:rsid w:val="00DA6AB1"/>
    <w:rsid w:val="00DA7544"/>
    <w:rsid w:val="00DB0705"/>
    <w:rsid w:val="00DB1AD1"/>
    <w:rsid w:val="00DB289D"/>
    <w:rsid w:val="00DB51DD"/>
    <w:rsid w:val="00DB5BAC"/>
    <w:rsid w:val="00DB5D8D"/>
    <w:rsid w:val="00DB6D2B"/>
    <w:rsid w:val="00DC2252"/>
    <w:rsid w:val="00DC416A"/>
    <w:rsid w:val="00DC4939"/>
    <w:rsid w:val="00DC7B83"/>
    <w:rsid w:val="00DD15BF"/>
    <w:rsid w:val="00DD1F04"/>
    <w:rsid w:val="00DD24CA"/>
    <w:rsid w:val="00DD5628"/>
    <w:rsid w:val="00DD647A"/>
    <w:rsid w:val="00DD72C0"/>
    <w:rsid w:val="00DD7F66"/>
    <w:rsid w:val="00DE38F1"/>
    <w:rsid w:val="00DE3A72"/>
    <w:rsid w:val="00DE63E0"/>
    <w:rsid w:val="00DF2654"/>
    <w:rsid w:val="00DF3DA9"/>
    <w:rsid w:val="00DF4887"/>
    <w:rsid w:val="00DF5A9D"/>
    <w:rsid w:val="00DF5C26"/>
    <w:rsid w:val="00DF6EFA"/>
    <w:rsid w:val="00DF786D"/>
    <w:rsid w:val="00DF7E38"/>
    <w:rsid w:val="00E0060B"/>
    <w:rsid w:val="00E00772"/>
    <w:rsid w:val="00E0177C"/>
    <w:rsid w:val="00E01DA0"/>
    <w:rsid w:val="00E0331C"/>
    <w:rsid w:val="00E038CF"/>
    <w:rsid w:val="00E038F7"/>
    <w:rsid w:val="00E0416A"/>
    <w:rsid w:val="00E1104D"/>
    <w:rsid w:val="00E11502"/>
    <w:rsid w:val="00E1675E"/>
    <w:rsid w:val="00E17E19"/>
    <w:rsid w:val="00E2023D"/>
    <w:rsid w:val="00E20E8D"/>
    <w:rsid w:val="00E216EC"/>
    <w:rsid w:val="00E23B68"/>
    <w:rsid w:val="00E25DAC"/>
    <w:rsid w:val="00E302A2"/>
    <w:rsid w:val="00E359BD"/>
    <w:rsid w:val="00E36A57"/>
    <w:rsid w:val="00E375FC"/>
    <w:rsid w:val="00E41D47"/>
    <w:rsid w:val="00E460BD"/>
    <w:rsid w:val="00E46E0C"/>
    <w:rsid w:val="00E51385"/>
    <w:rsid w:val="00E558B4"/>
    <w:rsid w:val="00E55B56"/>
    <w:rsid w:val="00E570F1"/>
    <w:rsid w:val="00E57794"/>
    <w:rsid w:val="00E57E72"/>
    <w:rsid w:val="00E60995"/>
    <w:rsid w:val="00E61B81"/>
    <w:rsid w:val="00E6374D"/>
    <w:rsid w:val="00E63F56"/>
    <w:rsid w:val="00E64BAE"/>
    <w:rsid w:val="00E6713E"/>
    <w:rsid w:val="00E71CE6"/>
    <w:rsid w:val="00E73205"/>
    <w:rsid w:val="00E7591D"/>
    <w:rsid w:val="00E77E85"/>
    <w:rsid w:val="00E809BA"/>
    <w:rsid w:val="00E81CAB"/>
    <w:rsid w:val="00E83D17"/>
    <w:rsid w:val="00E85135"/>
    <w:rsid w:val="00E86044"/>
    <w:rsid w:val="00E86D18"/>
    <w:rsid w:val="00E91CFE"/>
    <w:rsid w:val="00E92FFA"/>
    <w:rsid w:val="00E93623"/>
    <w:rsid w:val="00EA01C6"/>
    <w:rsid w:val="00EA11C6"/>
    <w:rsid w:val="00EA1C39"/>
    <w:rsid w:val="00EA26FA"/>
    <w:rsid w:val="00EA2BEC"/>
    <w:rsid w:val="00EA32BB"/>
    <w:rsid w:val="00EB06CD"/>
    <w:rsid w:val="00EB5D69"/>
    <w:rsid w:val="00EB6C59"/>
    <w:rsid w:val="00EB7945"/>
    <w:rsid w:val="00EC0588"/>
    <w:rsid w:val="00EC2EA0"/>
    <w:rsid w:val="00EC3E64"/>
    <w:rsid w:val="00EC58FD"/>
    <w:rsid w:val="00EC5B2C"/>
    <w:rsid w:val="00ED07EC"/>
    <w:rsid w:val="00ED1FB1"/>
    <w:rsid w:val="00ED2039"/>
    <w:rsid w:val="00ED41BE"/>
    <w:rsid w:val="00ED5979"/>
    <w:rsid w:val="00ED6E47"/>
    <w:rsid w:val="00ED740F"/>
    <w:rsid w:val="00EE29F8"/>
    <w:rsid w:val="00EE3A4F"/>
    <w:rsid w:val="00EE6C33"/>
    <w:rsid w:val="00EE79D9"/>
    <w:rsid w:val="00EF076A"/>
    <w:rsid w:val="00EF1329"/>
    <w:rsid w:val="00EF3185"/>
    <w:rsid w:val="00EF5949"/>
    <w:rsid w:val="00EF77B1"/>
    <w:rsid w:val="00F00D05"/>
    <w:rsid w:val="00F02361"/>
    <w:rsid w:val="00F034BA"/>
    <w:rsid w:val="00F03E5B"/>
    <w:rsid w:val="00F03EA2"/>
    <w:rsid w:val="00F03F63"/>
    <w:rsid w:val="00F042FB"/>
    <w:rsid w:val="00F10B83"/>
    <w:rsid w:val="00F11AAE"/>
    <w:rsid w:val="00F13386"/>
    <w:rsid w:val="00F1589B"/>
    <w:rsid w:val="00F17493"/>
    <w:rsid w:val="00F20411"/>
    <w:rsid w:val="00F20FB9"/>
    <w:rsid w:val="00F22A40"/>
    <w:rsid w:val="00F25C00"/>
    <w:rsid w:val="00F26199"/>
    <w:rsid w:val="00F263CD"/>
    <w:rsid w:val="00F26DB1"/>
    <w:rsid w:val="00F3177D"/>
    <w:rsid w:val="00F31A68"/>
    <w:rsid w:val="00F36C55"/>
    <w:rsid w:val="00F37026"/>
    <w:rsid w:val="00F4004F"/>
    <w:rsid w:val="00F40985"/>
    <w:rsid w:val="00F40C69"/>
    <w:rsid w:val="00F4326D"/>
    <w:rsid w:val="00F46857"/>
    <w:rsid w:val="00F52D0A"/>
    <w:rsid w:val="00F5353C"/>
    <w:rsid w:val="00F544EF"/>
    <w:rsid w:val="00F54A18"/>
    <w:rsid w:val="00F573CE"/>
    <w:rsid w:val="00F5755B"/>
    <w:rsid w:val="00F57E2C"/>
    <w:rsid w:val="00F629CE"/>
    <w:rsid w:val="00F630D2"/>
    <w:rsid w:val="00F633F4"/>
    <w:rsid w:val="00F65C32"/>
    <w:rsid w:val="00F676FD"/>
    <w:rsid w:val="00F70050"/>
    <w:rsid w:val="00F700C9"/>
    <w:rsid w:val="00F71559"/>
    <w:rsid w:val="00F71FCD"/>
    <w:rsid w:val="00F765CD"/>
    <w:rsid w:val="00F77D06"/>
    <w:rsid w:val="00F8085C"/>
    <w:rsid w:val="00F80AFE"/>
    <w:rsid w:val="00F81562"/>
    <w:rsid w:val="00F832D9"/>
    <w:rsid w:val="00F83911"/>
    <w:rsid w:val="00F855F8"/>
    <w:rsid w:val="00F90DEB"/>
    <w:rsid w:val="00FA003C"/>
    <w:rsid w:val="00FA0B50"/>
    <w:rsid w:val="00FA51DA"/>
    <w:rsid w:val="00FB2EC1"/>
    <w:rsid w:val="00FB4C97"/>
    <w:rsid w:val="00FB5456"/>
    <w:rsid w:val="00FB5698"/>
    <w:rsid w:val="00FB6D87"/>
    <w:rsid w:val="00FC226B"/>
    <w:rsid w:val="00FC31D2"/>
    <w:rsid w:val="00FC38F8"/>
    <w:rsid w:val="00FC3DBA"/>
    <w:rsid w:val="00FC5AD0"/>
    <w:rsid w:val="00FE1039"/>
    <w:rsid w:val="00FE1D94"/>
    <w:rsid w:val="00FE336F"/>
    <w:rsid w:val="00FE679D"/>
    <w:rsid w:val="00FE6D2A"/>
    <w:rsid w:val="00FF1887"/>
    <w:rsid w:val="00FF3EE1"/>
    <w:rsid w:val="00FF4A50"/>
    <w:rsid w:val="00FF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uto"/>
      <w:jc w:val="both"/>
    </w:pPr>
    <w:rPr>
      <w:rFonts w:ascii="Times New Roman" w:hAnsi="Times New Roman" w:cs="Times New Roman"/>
      <w:sz w:val="24"/>
      <w:lang w:val="en-GB"/>
    </w:rPr>
  </w:style>
  <w:style w:type="paragraph" w:styleId="berschrift1">
    <w:name w:val="heading 1"/>
    <w:basedOn w:val="Standard"/>
    <w:next w:val="Text1"/>
    <w:link w:val="berschrift1Zchn"/>
    <w:uiPriority w:val="9"/>
    <w:qFormat/>
    <w:pPr>
      <w:keepNext/>
      <w:numPr>
        <w:numId w:val="28"/>
      </w:numPr>
      <w:spacing w:before="360"/>
      <w:outlineLvl w:val="0"/>
    </w:pPr>
    <w:rPr>
      <w:rFonts w:eastAsiaTheme="majorEastAsia"/>
      <w:b/>
      <w:bCs/>
      <w:smallCaps/>
      <w:szCs w:val="28"/>
    </w:rPr>
  </w:style>
  <w:style w:type="paragraph" w:styleId="berschrift2">
    <w:name w:val="heading 2"/>
    <w:basedOn w:val="Standard"/>
    <w:next w:val="Text1"/>
    <w:link w:val="berschrift2Zchn"/>
    <w:uiPriority w:val="9"/>
    <w:semiHidden/>
    <w:unhideWhenUsed/>
    <w:qFormat/>
    <w:pPr>
      <w:keepNext/>
      <w:numPr>
        <w:ilvl w:val="1"/>
        <w:numId w:val="28"/>
      </w:numPr>
      <w:outlineLvl w:val="1"/>
    </w:pPr>
    <w:rPr>
      <w:rFonts w:eastAsiaTheme="majorEastAsia"/>
      <w:b/>
      <w:bCs/>
      <w:szCs w:val="26"/>
    </w:rPr>
  </w:style>
  <w:style w:type="paragraph" w:styleId="berschrift3">
    <w:name w:val="heading 3"/>
    <w:basedOn w:val="Standard"/>
    <w:next w:val="Text1"/>
    <w:link w:val="berschrift3Zchn"/>
    <w:uiPriority w:val="9"/>
    <w:semiHidden/>
    <w:unhideWhenUsed/>
    <w:qFormat/>
    <w:pPr>
      <w:keepNext/>
      <w:numPr>
        <w:ilvl w:val="2"/>
        <w:numId w:val="28"/>
      </w:numPr>
      <w:outlineLvl w:val="2"/>
    </w:pPr>
    <w:rPr>
      <w:rFonts w:eastAsiaTheme="majorEastAsia"/>
      <w:bCs/>
      <w:i/>
    </w:rPr>
  </w:style>
  <w:style w:type="paragraph" w:styleId="berschrift4">
    <w:name w:val="heading 4"/>
    <w:basedOn w:val="Standard"/>
    <w:next w:val="Text1"/>
    <w:link w:val="berschrift4Zchn"/>
    <w:uiPriority w:val="9"/>
    <w:semiHidden/>
    <w:unhideWhenUsed/>
    <w:qFormat/>
    <w:pPr>
      <w:keepNext/>
      <w:numPr>
        <w:ilvl w:val="3"/>
        <w:numId w:val="28"/>
      </w:numPr>
      <w:outlineLvl w:val="3"/>
    </w:pPr>
    <w:rPr>
      <w:rFonts w:eastAsiaTheme="majorEastAsia"/>
      <w:bCs/>
      <w:iCs/>
    </w:rPr>
  </w:style>
  <w:style w:type="paragraph" w:styleId="berschrift5">
    <w:name w:val="heading 5"/>
    <w:basedOn w:val="Standard"/>
    <w:next w:val="Text2"/>
    <w:link w:val="berschrift5Zchn"/>
    <w:uiPriority w:val="9"/>
    <w:semiHidden/>
    <w:unhideWhenUsed/>
    <w:qFormat/>
    <w:pPr>
      <w:keepNext/>
      <w:numPr>
        <w:ilvl w:val="4"/>
        <w:numId w:val="28"/>
      </w:numPr>
      <w:outlineLvl w:val="4"/>
    </w:pPr>
    <w:rPr>
      <w:rFonts w:eastAsiaTheme="majorEastAsia"/>
    </w:rPr>
  </w:style>
  <w:style w:type="paragraph" w:styleId="berschrift6">
    <w:name w:val="heading 6"/>
    <w:basedOn w:val="Standard"/>
    <w:next w:val="Text2"/>
    <w:link w:val="berschrift6Zchn"/>
    <w:uiPriority w:val="9"/>
    <w:semiHidden/>
    <w:unhideWhenUsed/>
    <w:qFormat/>
    <w:pPr>
      <w:keepNext/>
      <w:numPr>
        <w:ilvl w:val="5"/>
        <w:numId w:val="28"/>
      </w:numPr>
      <w:outlineLvl w:val="5"/>
    </w:pPr>
    <w:rPr>
      <w:rFonts w:eastAsiaTheme="majorEastAsia"/>
      <w:iCs/>
    </w:rPr>
  </w:style>
  <w:style w:type="paragraph" w:styleId="berschrift7">
    <w:name w:val="heading 7"/>
    <w:basedOn w:val="Standard"/>
    <w:next w:val="Text2"/>
    <w:link w:val="berschrift7Zchn"/>
    <w:uiPriority w:val="9"/>
    <w:semiHidden/>
    <w:unhideWhenUsed/>
    <w:qFormat/>
    <w:pPr>
      <w:keepNext/>
      <w:numPr>
        <w:ilvl w:val="6"/>
        <w:numId w:val="28"/>
      </w:numPr>
      <w:outlineLvl w:val="6"/>
    </w:pPr>
    <w:rPr>
      <w:rFonts w:eastAsiaTheme="majorEastAsia"/>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27120"/>
    <w:rPr>
      <w:color w:val="0000FF"/>
      <w:u w:val="single"/>
    </w:rPr>
  </w:style>
  <w:style w:type="character" w:styleId="Kommentarzeichen">
    <w:name w:val="annotation reference"/>
    <w:basedOn w:val="Absatz-Standardschriftart"/>
    <w:uiPriority w:val="99"/>
    <w:semiHidden/>
    <w:unhideWhenUsed/>
    <w:rsid w:val="007A16A5"/>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mes New Roman" w:hAnsi="Times New Roman" w:cs="Times New Roman"/>
      <w:sz w:val="20"/>
      <w:szCs w:val="20"/>
      <w:lang w:val="en-GB"/>
    </w:rPr>
  </w:style>
  <w:style w:type="paragraph" w:styleId="Aufzhlungszeichen">
    <w:name w:val="List Bullet"/>
    <w:basedOn w:val="Standard"/>
    <w:uiPriority w:val="99"/>
    <w:semiHidden/>
    <w:unhideWhenUsed/>
    <w:rsid w:val="00C743CE"/>
    <w:pPr>
      <w:numPr>
        <w:numId w:val="2"/>
      </w:numPr>
      <w:contextualSpacing/>
    </w:pPr>
  </w:style>
  <w:style w:type="paragraph" w:styleId="Aufzhlungszeichen2">
    <w:name w:val="List Bullet 2"/>
    <w:basedOn w:val="Standard"/>
    <w:uiPriority w:val="99"/>
    <w:semiHidden/>
    <w:unhideWhenUsed/>
    <w:rsid w:val="00C743CE"/>
    <w:pPr>
      <w:numPr>
        <w:numId w:val="3"/>
      </w:numPr>
      <w:contextualSpacing/>
    </w:pPr>
  </w:style>
  <w:style w:type="paragraph" w:styleId="Aufzhlungszeichen3">
    <w:name w:val="List Bullet 3"/>
    <w:basedOn w:val="Standard"/>
    <w:uiPriority w:val="99"/>
    <w:semiHidden/>
    <w:unhideWhenUsed/>
    <w:rsid w:val="00C743CE"/>
    <w:pPr>
      <w:numPr>
        <w:numId w:val="4"/>
      </w:numPr>
      <w:contextualSpacing/>
    </w:pPr>
  </w:style>
  <w:style w:type="paragraph" w:styleId="Aufzhlungszeichen4">
    <w:name w:val="List Bullet 4"/>
    <w:basedOn w:val="Standard"/>
    <w:uiPriority w:val="99"/>
    <w:semiHidden/>
    <w:unhideWhenUsed/>
    <w:rsid w:val="00C743CE"/>
    <w:pPr>
      <w:numPr>
        <w:numId w:val="5"/>
      </w:numPr>
      <w:contextualSpacing/>
    </w:pPr>
  </w:style>
  <w:style w:type="character" w:styleId="NichtaufgelsteErwhnung">
    <w:name w:val="Unresolved Mention"/>
    <w:basedOn w:val="Absatz-Standardschriftart"/>
    <w:uiPriority w:val="99"/>
    <w:semiHidden/>
    <w:unhideWhenUsed/>
    <w:rsid w:val="00C743CE"/>
    <w:rPr>
      <w:color w:val="605E5C"/>
      <w:shd w:val="clear" w:color="auto" w:fill="E1DFDD"/>
    </w:rPr>
  </w:style>
  <w:style w:type="paragraph" w:styleId="berarbeitung">
    <w:name w:val="Revision"/>
    <w:hidden/>
    <w:uiPriority w:val="99"/>
    <w:semiHidden/>
    <w:rsid w:val="00B86782"/>
    <w:pPr>
      <w:spacing w:after="0" w:line="240" w:lineRule="auto"/>
    </w:pPr>
    <w:rPr>
      <w:rFonts w:ascii="Times New Roman" w:hAnsi="Times New Roman" w:cs="Times New Roman"/>
      <w:sz w:val="24"/>
      <w:lang w:val="en-GB"/>
    </w:rPr>
  </w:style>
  <w:style w:type="paragraph" w:styleId="Kommentarthema">
    <w:name w:val="annotation subject"/>
    <w:basedOn w:val="Kommentartext"/>
    <w:next w:val="Kommentartext"/>
    <w:link w:val="KommentarthemaZchn"/>
    <w:uiPriority w:val="99"/>
    <w:semiHidden/>
    <w:unhideWhenUsed/>
    <w:rsid w:val="007474EC"/>
    <w:rPr>
      <w:b/>
      <w:bCs/>
    </w:rPr>
  </w:style>
  <w:style w:type="character" w:customStyle="1" w:styleId="KommentarthemaZchn">
    <w:name w:val="Kommentarthema Zchn"/>
    <w:basedOn w:val="KommentartextZchn"/>
    <w:link w:val="Kommentarthema"/>
    <w:uiPriority w:val="99"/>
    <w:semiHidden/>
    <w:rsid w:val="007474EC"/>
    <w:rPr>
      <w:rFonts w:ascii="Times New Roman" w:hAnsi="Times New Roman" w:cs="Times New Roman"/>
      <w:b/>
      <w:bCs/>
      <w:sz w:val="20"/>
      <w:szCs w:val="20"/>
      <w:lang w:val="en-GB"/>
    </w:rPr>
  </w:style>
  <w:style w:type="character" w:styleId="BesuchterLink">
    <w:name w:val="FollowedHyperlink"/>
    <w:basedOn w:val="Absatz-Standardschriftart"/>
    <w:uiPriority w:val="99"/>
    <w:semiHidden/>
    <w:unhideWhenUsed/>
    <w:rsid w:val="00D2247C"/>
    <w:rPr>
      <w:color w:val="800080" w:themeColor="followedHyperlink"/>
      <w:u w:val="single"/>
    </w:rPr>
  </w:style>
  <w:style w:type="paragraph" w:styleId="Kopfzeile">
    <w:name w:val="header"/>
    <w:basedOn w:val="Standard"/>
    <w:link w:val="KopfzeileZchn"/>
    <w:uiPriority w:val="99"/>
    <w:unhideWhenUsed/>
    <w:pPr>
      <w:tabs>
        <w:tab w:val="center" w:pos="4535"/>
        <w:tab w:val="right" w:pos="9071"/>
      </w:tabs>
      <w:spacing w:before="0"/>
    </w:pPr>
  </w:style>
  <w:style w:type="character" w:customStyle="1" w:styleId="KopfzeileZchn">
    <w:name w:val="Kopfzeile Zchn"/>
    <w:basedOn w:val="Absatz-Standardschriftart"/>
    <w:link w:val="Kopfzeile"/>
    <w:uiPriority w:val="99"/>
    <w:rPr>
      <w:rFonts w:ascii="Times New Roman" w:hAnsi="Times New Roman" w:cs="Times New Roman"/>
      <w:sz w:val="24"/>
      <w:shd w:val="clear" w:color="auto" w:fill="auto"/>
      <w:lang w:val="en-GB"/>
    </w:rPr>
  </w:style>
  <w:style w:type="paragraph" w:styleId="Fuzeile">
    <w:name w:val="footer"/>
    <w:basedOn w:val="Standard"/>
    <w:link w:val="FuzeileZchn"/>
    <w:uiPriority w:val="99"/>
    <w:unhideWhenUsed/>
    <w:pPr>
      <w:tabs>
        <w:tab w:val="center" w:pos="4535"/>
        <w:tab w:val="right" w:pos="9071"/>
        <w:tab w:val="right" w:pos="9921"/>
      </w:tabs>
      <w:spacing w:before="360" w:after="0"/>
      <w:ind w:left="-850" w:right="-850"/>
      <w:jc w:val="left"/>
    </w:pPr>
  </w:style>
  <w:style w:type="character" w:customStyle="1" w:styleId="FuzeileZchn">
    <w:name w:val="Fußzeile Zchn"/>
    <w:basedOn w:val="Absatz-Standardschriftart"/>
    <w:link w:val="Fuzeile"/>
    <w:uiPriority w:val="99"/>
    <w:rPr>
      <w:rFonts w:ascii="Times New Roman" w:hAnsi="Times New Roman" w:cs="Times New Roman"/>
      <w:sz w:val="24"/>
      <w:shd w:val="clear" w:color="auto" w:fill="auto"/>
      <w:lang w:val="en-GB"/>
    </w:rPr>
  </w:style>
  <w:style w:type="paragraph" w:styleId="Funotentext">
    <w:name w:val="footnote text"/>
    <w:basedOn w:val="Standard"/>
    <w:link w:val="FunotentextZchn"/>
    <w:uiPriority w:val="99"/>
    <w:semiHidden/>
    <w:unhideWhenUsed/>
    <w:pPr>
      <w:spacing w:before="0" w:after="0"/>
      <w:ind w:left="720" w:hanging="720"/>
    </w:pPr>
    <w:rPr>
      <w:sz w:val="20"/>
      <w:szCs w:val="20"/>
    </w:rPr>
  </w:style>
  <w:style w:type="character" w:customStyle="1" w:styleId="FunotentextZchn">
    <w:name w:val="Fußnotentext Zchn"/>
    <w:basedOn w:val="Absatz-Standardschriftart"/>
    <w:link w:val="Funotentext"/>
    <w:uiPriority w:val="99"/>
    <w:semiHidden/>
    <w:rPr>
      <w:rFonts w:ascii="Times New Roman" w:hAnsi="Times New Roman" w:cs="Times New Roman"/>
      <w:sz w:val="20"/>
      <w:szCs w:val="20"/>
      <w:shd w:val="clear" w:color="auto" w:fill="auto"/>
      <w:lang w:val="en-GB"/>
    </w:rPr>
  </w:style>
  <w:style w:type="character" w:customStyle="1" w:styleId="berschrift1Zchn">
    <w:name w:val="Überschrift 1 Zchn"/>
    <w:basedOn w:val="Absatz-Standardschriftart"/>
    <w:link w:val="berschrift1"/>
    <w:uiPriority w:val="9"/>
    <w:rPr>
      <w:rFonts w:ascii="Times New Roman" w:eastAsiaTheme="majorEastAsia" w:hAnsi="Times New Roman" w:cs="Times New Roman"/>
      <w:b/>
      <w:bCs/>
      <w:smallCaps/>
      <w:sz w:val="24"/>
      <w:szCs w:val="28"/>
      <w:shd w:val="clear" w:color="auto" w:fill="auto"/>
      <w:lang w:val="en-GB"/>
    </w:rPr>
  </w:style>
  <w:style w:type="character" w:customStyle="1" w:styleId="berschrift2Zchn">
    <w:name w:val="Überschrift 2 Zchn"/>
    <w:basedOn w:val="Absatz-Standardschriftart"/>
    <w:link w:val="berschrift2"/>
    <w:uiPriority w:val="9"/>
    <w:semiHidden/>
    <w:rPr>
      <w:rFonts w:ascii="Times New Roman" w:eastAsiaTheme="majorEastAsia" w:hAnsi="Times New Roman" w:cs="Times New Roman"/>
      <w:b/>
      <w:bCs/>
      <w:sz w:val="24"/>
      <w:szCs w:val="26"/>
      <w:shd w:val="clear" w:color="auto" w:fill="auto"/>
      <w:lang w:val="en-GB"/>
    </w:rPr>
  </w:style>
  <w:style w:type="character" w:customStyle="1" w:styleId="berschrift3Zchn">
    <w:name w:val="Überschrift 3 Zchn"/>
    <w:basedOn w:val="Absatz-Standardschriftart"/>
    <w:link w:val="berschrift3"/>
    <w:uiPriority w:val="9"/>
    <w:semiHidden/>
    <w:rPr>
      <w:rFonts w:ascii="Times New Roman" w:eastAsiaTheme="majorEastAsia" w:hAnsi="Times New Roman" w:cs="Times New Roman"/>
      <w:bCs/>
      <w:i/>
      <w:sz w:val="24"/>
      <w:shd w:val="clear" w:color="auto" w:fill="auto"/>
      <w:lang w:val="en-GB"/>
    </w:rPr>
  </w:style>
  <w:style w:type="character" w:customStyle="1" w:styleId="berschrift4Zchn">
    <w:name w:val="Überschrift 4 Zchn"/>
    <w:basedOn w:val="Absatz-Standardschriftart"/>
    <w:link w:val="berschrift4"/>
    <w:uiPriority w:val="9"/>
    <w:semiHidden/>
    <w:rPr>
      <w:rFonts w:ascii="Times New Roman" w:eastAsiaTheme="majorEastAsia" w:hAnsi="Times New Roman" w:cs="Times New Roman"/>
      <w:bCs/>
      <w:iCs/>
      <w:sz w:val="24"/>
      <w:shd w:val="clear" w:color="auto" w:fill="auto"/>
      <w:lang w:val="en-GB"/>
    </w:rPr>
  </w:style>
  <w:style w:type="character" w:customStyle="1" w:styleId="berschrift5Zchn">
    <w:name w:val="Überschrift 5 Zchn"/>
    <w:basedOn w:val="Absatz-Standardschriftart"/>
    <w:link w:val="berschrift5"/>
    <w:uiPriority w:val="9"/>
    <w:semiHidden/>
    <w:rPr>
      <w:rFonts w:ascii="Times New Roman" w:eastAsiaTheme="majorEastAsia" w:hAnsi="Times New Roman" w:cs="Times New Roman"/>
      <w:sz w:val="24"/>
      <w:shd w:val="clear" w:color="auto" w:fill="auto"/>
      <w:lang w:val="en-GB"/>
    </w:rPr>
  </w:style>
  <w:style w:type="character" w:customStyle="1" w:styleId="berschrift6Zchn">
    <w:name w:val="Überschrift 6 Zchn"/>
    <w:basedOn w:val="Absatz-Standardschriftart"/>
    <w:link w:val="berschrift6"/>
    <w:uiPriority w:val="9"/>
    <w:semiHidden/>
    <w:rPr>
      <w:rFonts w:ascii="Times New Roman" w:eastAsiaTheme="majorEastAsia" w:hAnsi="Times New Roman" w:cs="Times New Roman"/>
      <w:iCs/>
      <w:sz w:val="24"/>
      <w:shd w:val="clear" w:color="auto" w:fill="auto"/>
      <w:lang w:val="en-GB"/>
    </w:rPr>
  </w:style>
  <w:style w:type="character" w:customStyle="1" w:styleId="berschrift7Zchn">
    <w:name w:val="Überschrift 7 Zchn"/>
    <w:basedOn w:val="Absatz-Standardschriftart"/>
    <w:link w:val="berschrift7"/>
    <w:uiPriority w:val="9"/>
    <w:semiHidden/>
    <w:rPr>
      <w:rFonts w:ascii="Times New Roman" w:eastAsiaTheme="majorEastAsia" w:hAnsi="Times New Roman" w:cs="Times New Roman"/>
      <w:iCs/>
      <w:sz w:val="24"/>
      <w:shd w:val="clear" w:color="auto" w:fill="auto"/>
      <w:lang w:val="en-GB"/>
    </w:rPr>
  </w:style>
  <w:style w:type="paragraph" w:styleId="Inhaltsverzeichnisberschrift">
    <w:name w:val="TOC Heading"/>
    <w:basedOn w:val="Standard"/>
    <w:next w:val="Standard"/>
    <w:uiPriority w:val="39"/>
    <w:semiHidden/>
    <w:unhideWhenUsed/>
    <w:qFormat/>
    <w:pPr>
      <w:spacing w:after="240"/>
      <w:jc w:val="center"/>
    </w:pPr>
    <w:rPr>
      <w:b/>
      <w:sz w:val="28"/>
    </w:rPr>
  </w:style>
  <w:style w:type="paragraph" w:styleId="Verzeichnis1">
    <w:name w:val="toc 1"/>
    <w:basedOn w:val="Standard"/>
    <w:next w:val="Standard"/>
    <w:uiPriority w:val="39"/>
    <w:semiHidden/>
    <w:unhideWhenUsed/>
    <w:pPr>
      <w:tabs>
        <w:tab w:val="right" w:leader="dot" w:pos="9071"/>
      </w:tabs>
      <w:spacing w:before="60"/>
      <w:ind w:left="850" w:hanging="850"/>
      <w:jc w:val="left"/>
    </w:pPr>
  </w:style>
  <w:style w:type="paragraph" w:styleId="Verzeichnis2">
    <w:name w:val="toc 2"/>
    <w:basedOn w:val="Standard"/>
    <w:next w:val="Standard"/>
    <w:uiPriority w:val="39"/>
    <w:semiHidden/>
    <w:unhideWhenUsed/>
    <w:pPr>
      <w:tabs>
        <w:tab w:val="right" w:leader="dot" w:pos="9071"/>
      </w:tabs>
      <w:spacing w:before="60"/>
      <w:ind w:left="850" w:hanging="850"/>
      <w:jc w:val="left"/>
    </w:pPr>
  </w:style>
  <w:style w:type="paragraph" w:styleId="Verzeichnis3">
    <w:name w:val="toc 3"/>
    <w:basedOn w:val="Standard"/>
    <w:next w:val="Standard"/>
    <w:uiPriority w:val="39"/>
    <w:semiHidden/>
    <w:unhideWhenUsed/>
    <w:pPr>
      <w:tabs>
        <w:tab w:val="right" w:leader="dot" w:pos="9071"/>
      </w:tabs>
      <w:spacing w:before="60"/>
      <w:ind w:left="850" w:hanging="850"/>
      <w:jc w:val="left"/>
    </w:pPr>
  </w:style>
  <w:style w:type="paragraph" w:styleId="Verzeichnis4">
    <w:name w:val="toc 4"/>
    <w:basedOn w:val="Standard"/>
    <w:next w:val="Standard"/>
    <w:uiPriority w:val="39"/>
    <w:semiHidden/>
    <w:unhideWhenUsed/>
    <w:pPr>
      <w:tabs>
        <w:tab w:val="right" w:leader="dot" w:pos="9071"/>
      </w:tabs>
      <w:spacing w:before="60"/>
      <w:ind w:left="850" w:hanging="850"/>
      <w:jc w:val="left"/>
    </w:pPr>
  </w:style>
  <w:style w:type="paragraph" w:styleId="Verzeichnis5">
    <w:name w:val="toc 5"/>
    <w:basedOn w:val="Standard"/>
    <w:next w:val="Standard"/>
    <w:uiPriority w:val="39"/>
    <w:semiHidden/>
    <w:unhideWhenUsed/>
    <w:pPr>
      <w:tabs>
        <w:tab w:val="right" w:leader="dot" w:pos="9071"/>
      </w:tabs>
      <w:spacing w:before="300"/>
      <w:jc w:val="left"/>
    </w:pPr>
  </w:style>
  <w:style w:type="paragraph" w:styleId="Verzeichnis6">
    <w:name w:val="toc 6"/>
    <w:basedOn w:val="Standard"/>
    <w:next w:val="Standard"/>
    <w:uiPriority w:val="39"/>
    <w:semiHidden/>
    <w:unhideWhenUsed/>
    <w:pPr>
      <w:tabs>
        <w:tab w:val="right" w:leader="dot" w:pos="9071"/>
      </w:tabs>
      <w:spacing w:before="240"/>
      <w:jc w:val="left"/>
    </w:pPr>
  </w:style>
  <w:style w:type="paragraph" w:styleId="Verzeichnis7">
    <w:name w:val="toc 7"/>
    <w:basedOn w:val="Standard"/>
    <w:next w:val="Standard"/>
    <w:uiPriority w:val="39"/>
    <w:semiHidden/>
    <w:unhideWhenUsed/>
    <w:pPr>
      <w:tabs>
        <w:tab w:val="right" w:leader="dot" w:pos="9071"/>
      </w:tabs>
      <w:spacing w:before="180"/>
      <w:jc w:val="left"/>
    </w:pPr>
  </w:style>
  <w:style w:type="paragraph" w:styleId="Verzeichnis8">
    <w:name w:val="toc 8"/>
    <w:basedOn w:val="Standard"/>
    <w:next w:val="Standard"/>
    <w:uiPriority w:val="39"/>
    <w:semiHidden/>
    <w:unhideWhenUsed/>
    <w:pPr>
      <w:tabs>
        <w:tab w:val="right" w:leader="dot" w:pos="9071"/>
      </w:tabs>
      <w:jc w:val="left"/>
    </w:pPr>
  </w:style>
  <w:style w:type="paragraph" w:styleId="Verzeichnis9">
    <w:name w:val="toc 9"/>
    <w:basedOn w:val="Standard"/>
    <w:next w:val="Standard"/>
    <w:uiPriority w:val="39"/>
    <w:semiHidden/>
    <w:unhideWhenUsed/>
    <w:pPr>
      <w:tabs>
        <w:tab w:val="right" w:leader="dot" w:pos="9071"/>
      </w:tabs>
      <w:ind w:left="1417" w:hanging="1417"/>
      <w:jc w:val="left"/>
    </w:pPr>
  </w:style>
  <w:style w:type="paragraph" w:customStyle="1" w:styleId="HeaderLandscape">
    <w:name w:val="HeaderLandscape"/>
    <w:basedOn w:val="Standard"/>
    <w:pPr>
      <w:tabs>
        <w:tab w:val="center" w:pos="7285"/>
        <w:tab w:val="right" w:pos="14003"/>
      </w:tabs>
      <w:spacing w:before="0"/>
    </w:pPr>
  </w:style>
  <w:style w:type="paragraph" w:customStyle="1" w:styleId="FooterLandscape">
    <w:name w:val="FooterLandscape"/>
    <w:basedOn w:val="Standard"/>
    <w:pPr>
      <w:tabs>
        <w:tab w:val="center" w:pos="7285"/>
        <w:tab w:val="center" w:pos="10913"/>
        <w:tab w:val="right" w:pos="15137"/>
      </w:tabs>
      <w:spacing w:before="360" w:after="0"/>
      <w:ind w:left="-567" w:right="-567"/>
      <w:jc w:val="left"/>
    </w:pPr>
  </w:style>
  <w:style w:type="character" w:styleId="Funotenzeichen">
    <w:name w:val="footnote reference"/>
    <w:basedOn w:val="Absatz-Standardschriftart"/>
    <w:uiPriority w:val="99"/>
    <w:semiHidden/>
    <w:unhideWhenUsed/>
    <w:rPr>
      <w:shd w:val="clear" w:color="auto" w:fill="auto"/>
      <w:vertAlign w:val="superscript"/>
    </w:rPr>
  </w:style>
  <w:style w:type="paragraph" w:customStyle="1" w:styleId="HeaderSensitivity">
    <w:name w:val="Header Sensitivity"/>
    <w:basedOn w:val="Standar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Standard"/>
    <w:pPr>
      <w:spacing w:before="0"/>
      <w:jc w:val="right"/>
    </w:pPr>
    <w:rPr>
      <w:sz w:val="28"/>
    </w:rPr>
  </w:style>
  <w:style w:type="paragraph" w:customStyle="1" w:styleId="FooterSensitivity">
    <w:name w:val="Footer Sensitivity"/>
    <w:basedOn w:val="Standar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Standard"/>
    <w:pPr>
      <w:ind w:left="850"/>
    </w:pPr>
  </w:style>
  <w:style w:type="paragraph" w:customStyle="1" w:styleId="Text2">
    <w:name w:val="Text 2"/>
    <w:basedOn w:val="Standard"/>
    <w:pPr>
      <w:ind w:left="1417"/>
    </w:pPr>
  </w:style>
  <w:style w:type="paragraph" w:customStyle="1" w:styleId="Text3">
    <w:name w:val="Text 3"/>
    <w:basedOn w:val="Standard"/>
    <w:pPr>
      <w:ind w:left="1984"/>
    </w:pPr>
  </w:style>
  <w:style w:type="paragraph" w:customStyle="1" w:styleId="Text4">
    <w:name w:val="Text 4"/>
    <w:basedOn w:val="Standard"/>
    <w:pPr>
      <w:ind w:left="2551"/>
    </w:pPr>
  </w:style>
  <w:style w:type="paragraph" w:customStyle="1" w:styleId="Text5">
    <w:name w:val="Text 5"/>
    <w:basedOn w:val="Standard"/>
    <w:pPr>
      <w:ind w:left="3118"/>
    </w:pPr>
  </w:style>
  <w:style w:type="paragraph" w:customStyle="1" w:styleId="Text6">
    <w:name w:val="Text 6"/>
    <w:basedOn w:val="Standard"/>
    <w:pPr>
      <w:ind w:left="3685"/>
    </w:pPr>
  </w:style>
  <w:style w:type="paragraph" w:customStyle="1" w:styleId="NormalCentered">
    <w:name w:val="Normal Centered"/>
    <w:basedOn w:val="Standard"/>
    <w:pPr>
      <w:jc w:val="center"/>
    </w:pPr>
  </w:style>
  <w:style w:type="paragraph" w:customStyle="1" w:styleId="NormalLeft">
    <w:name w:val="Normal Left"/>
    <w:basedOn w:val="Standard"/>
    <w:pPr>
      <w:jc w:val="left"/>
    </w:pPr>
  </w:style>
  <w:style w:type="paragraph" w:customStyle="1" w:styleId="NormalRight">
    <w:name w:val="Normal Right"/>
    <w:basedOn w:val="Standard"/>
    <w:pPr>
      <w:jc w:val="right"/>
    </w:pPr>
  </w:style>
  <w:style w:type="paragraph" w:customStyle="1" w:styleId="QuotedText">
    <w:name w:val="Quoted Text"/>
    <w:basedOn w:val="Standard"/>
    <w:pPr>
      <w:ind w:left="1417"/>
    </w:pPr>
  </w:style>
  <w:style w:type="paragraph" w:customStyle="1" w:styleId="Point0">
    <w:name w:val="Point 0"/>
    <w:basedOn w:val="Standard"/>
    <w:pPr>
      <w:ind w:left="850" w:hanging="850"/>
    </w:pPr>
  </w:style>
  <w:style w:type="paragraph" w:customStyle="1" w:styleId="Point1">
    <w:name w:val="Point 1"/>
    <w:basedOn w:val="Standard"/>
    <w:pPr>
      <w:ind w:left="1417" w:hanging="567"/>
    </w:pPr>
  </w:style>
  <w:style w:type="paragraph" w:customStyle="1" w:styleId="Point2">
    <w:name w:val="Point 2"/>
    <w:basedOn w:val="Standard"/>
    <w:pPr>
      <w:ind w:left="1984" w:hanging="567"/>
    </w:pPr>
  </w:style>
  <w:style w:type="paragraph" w:customStyle="1" w:styleId="Point3">
    <w:name w:val="Point 3"/>
    <w:basedOn w:val="Standard"/>
    <w:pPr>
      <w:ind w:left="2551" w:hanging="567"/>
    </w:pPr>
  </w:style>
  <w:style w:type="paragraph" w:customStyle="1" w:styleId="Point4">
    <w:name w:val="Point 4"/>
    <w:basedOn w:val="Standard"/>
    <w:pPr>
      <w:ind w:left="3118" w:hanging="567"/>
    </w:pPr>
  </w:style>
  <w:style w:type="paragraph" w:customStyle="1" w:styleId="Point5">
    <w:name w:val="Point 5"/>
    <w:basedOn w:val="Standard"/>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Standard"/>
    <w:pPr>
      <w:tabs>
        <w:tab w:val="left" w:pos="850"/>
      </w:tabs>
      <w:ind w:left="1417" w:hanging="1417"/>
    </w:pPr>
  </w:style>
  <w:style w:type="paragraph" w:customStyle="1" w:styleId="PointDouble1">
    <w:name w:val="PointDouble 1"/>
    <w:basedOn w:val="Standard"/>
    <w:pPr>
      <w:tabs>
        <w:tab w:val="left" w:pos="1417"/>
      </w:tabs>
      <w:ind w:left="1984" w:hanging="1134"/>
    </w:pPr>
  </w:style>
  <w:style w:type="paragraph" w:customStyle="1" w:styleId="PointDouble2">
    <w:name w:val="PointDouble 2"/>
    <w:basedOn w:val="Standard"/>
    <w:pPr>
      <w:tabs>
        <w:tab w:val="left" w:pos="1984"/>
      </w:tabs>
      <w:ind w:left="2551" w:hanging="1134"/>
    </w:pPr>
  </w:style>
  <w:style w:type="paragraph" w:customStyle="1" w:styleId="PointDouble3">
    <w:name w:val="PointDouble 3"/>
    <w:basedOn w:val="Standard"/>
    <w:pPr>
      <w:tabs>
        <w:tab w:val="left" w:pos="2551"/>
      </w:tabs>
      <w:ind w:left="3118" w:hanging="1134"/>
    </w:pPr>
  </w:style>
  <w:style w:type="paragraph" w:customStyle="1" w:styleId="PointDouble4">
    <w:name w:val="PointDouble 4"/>
    <w:basedOn w:val="Standard"/>
    <w:pPr>
      <w:tabs>
        <w:tab w:val="left" w:pos="3118"/>
      </w:tabs>
      <w:ind w:left="3685" w:hanging="1134"/>
    </w:pPr>
  </w:style>
  <w:style w:type="paragraph" w:customStyle="1" w:styleId="PointTriple0">
    <w:name w:val="PointTriple 0"/>
    <w:basedOn w:val="Standard"/>
    <w:pPr>
      <w:tabs>
        <w:tab w:val="left" w:pos="850"/>
        <w:tab w:val="left" w:pos="1417"/>
      </w:tabs>
      <w:ind w:left="1984" w:hanging="1984"/>
    </w:pPr>
  </w:style>
  <w:style w:type="paragraph" w:customStyle="1" w:styleId="PointTriple1">
    <w:name w:val="PointTriple 1"/>
    <w:basedOn w:val="Standard"/>
    <w:pPr>
      <w:tabs>
        <w:tab w:val="left" w:pos="1417"/>
        <w:tab w:val="left" w:pos="1984"/>
      </w:tabs>
      <w:ind w:left="2551" w:hanging="1701"/>
    </w:pPr>
  </w:style>
  <w:style w:type="paragraph" w:customStyle="1" w:styleId="PointTriple2">
    <w:name w:val="PointTriple 2"/>
    <w:basedOn w:val="Standard"/>
    <w:pPr>
      <w:tabs>
        <w:tab w:val="left" w:pos="1984"/>
        <w:tab w:val="left" w:pos="2551"/>
      </w:tabs>
      <w:ind w:left="3118" w:hanging="1701"/>
    </w:pPr>
  </w:style>
  <w:style w:type="paragraph" w:customStyle="1" w:styleId="PointTriple3">
    <w:name w:val="PointTriple 3"/>
    <w:basedOn w:val="Standard"/>
    <w:pPr>
      <w:tabs>
        <w:tab w:val="left" w:pos="2551"/>
        <w:tab w:val="left" w:pos="3118"/>
      </w:tabs>
      <w:ind w:left="3685" w:hanging="1701"/>
    </w:pPr>
  </w:style>
  <w:style w:type="paragraph" w:customStyle="1" w:styleId="PointTriple4">
    <w:name w:val="PointTriple 4"/>
    <w:basedOn w:val="Standard"/>
    <w:pPr>
      <w:tabs>
        <w:tab w:val="left" w:pos="3118"/>
        <w:tab w:val="left" w:pos="3685"/>
      </w:tabs>
      <w:ind w:left="4252" w:hanging="1701"/>
    </w:pPr>
  </w:style>
  <w:style w:type="paragraph" w:customStyle="1" w:styleId="NumPar1">
    <w:name w:val="NumPar 1"/>
    <w:basedOn w:val="Standard"/>
    <w:next w:val="Text1"/>
    <w:pPr>
      <w:numPr>
        <w:numId w:val="27"/>
      </w:numPr>
    </w:pPr>
  </w:style>
  <w:style w:type="paragraph" w:customStyle="1" w:styleId="NumPar2">
    <w:name w:val="NumPar 2"/>
    <w:basedOn w:val="Standard"/>
    <w:next w:val="Text1"/>
    <w:pPr>
      <w:numPr>
        <w:ilvl w:val="1"/>
        <w:numId w:val="27"/>
      </w:numPr>
    </w:pPr>
  </w:style>
  <w:style w:type="paragraph" w:customStyle="1" w:styleId="NumPar3">
    <w:name w:val="NumPar 3"/>
    <w:basedOn w:val="Standard"/>
    <w:next w:val="Text1"/>
    <w:pPr>
      <w:numPr>
        <w:ilvl w:val="2"/>
        <w:numId w:val="27"/>
      </w:numPr>
    </w:pPr>
  </w:style>
  <w:style w:type="paragraph" w:customStyle="1" w:styleId="NumPar4">
    <w:name w:val="NumPar 4"/>
    <w:basedOn w:val="Standard"/>
    <w:next w:val="Text1"/>
    <w:pPr>
      <w:numPr>
        <w:ilvl w:val="3"/>
        <w:numId w:val="27"/>
      </w:numPr>
    </w:pPr>
  </w:style>
  <w:style w:type="paragraph" w:customStyle="1" w:styleId="NumPar5">
    <w:name w:val="NumPar 5"/>
    <w:basedOn w:val="Standard"/>
    <w:next w:val="Text2"/>
    <w:pPr>
      <w:numPr>
        <w:ilvl w:val="4"/>
        <w:numId w:val="27"/>
      </w:numPr>
    </w:pPr>
  </w:style>
  <w:style w:type="paragraph" w:customStyle="1" w:styleId="NumPar6">
    <w:name w:val="NumPar 6"/>
    <w:basedOn w:val="Standard"/>
    <w:next w:val="Text2"/>
    <w:pPr>
      <w:numPr>
        <w:ilvl w:val="5"/>
        <w:numId w:val="27"/>
      </w:numPr>
    </w:pPr>
  </w:style>
  <w:style w:type="paragraph" w:customStyle="1" w:styleId="NumPar7">
    <w:name w:val="NumPar 7"/>
    <w:basedOn w:val="Standard"/>
    <w:next w:val="Text2"/>
    <w:pPr>
      <w:numPr>
        <w:ilvl w:val="6"/>
        <w:numId w:val="27"/>
      </w:numPr>
    </w:pPr>
  </w:style>
  <w:style w:type="paragraph" w:customStyle="1" w:styleId="ManualNumPar1">
    <w:name w:val="Manual NumPar 1"/>
    <w:basedOn w:val="Standard"/>
    <w:next w:val="Text1"/>
    <w:pPr>
      <w:ind w:left="850" w:hanging="850"/>
    </w:pPr>
  </w:style>
  <w:style w:type="paragraph" w:customStyle="1" w:styleId="ManualNumPar2">
    <w:name w:val="Manual NumPar 2"/>
    <w:basedOn w:val="Standard"/>
    <w:next w:val="Text1"/>
    <w:pPr>
      <w:ind w:left="850" w:hanging="850"/>
    </w:pPr>
  </w:style>
  <w:style w:type="paragraph" w:customStyle="1" w:styleId="ManualNumPar3">
    <w:name w:val="Manual NumPar 3"/>
    <w:basedOn w:val="Standard"/>
    <w:next w:val="Text1"/>
    <w:pPr>
      <w:ind w:left="850" w:hanging="850"/>
    </w:pPr>
  </w:style>
  <w:style w:type="paragraph" w:customStyle="1" w:styleId="ManualNumPar4">
    <w:name w:val="Manual NumPar 4"/>
    <w:basedOn w:val="Standard"/>
    <w:next w:val="Text1"/>
    <w:pPr>
      <w:ind w:left="850" w:hanging="850"/>
    </w:pPr>
  </w:style>
  <w:style w:type="paragraph" w:customStyle="1" w:styleId="ManualNumPar5">
    <w:name w:val="Manual NumPar 5"/>
    <w:basedOn w:val="Standard"/>
    <w:next w:val="Text2"/>
    <w:pPr>
      <w:ind w:left="1417" w:hanging="1417"/>
    </w:pPr>
  </w:style>
  <w:style w:type="paragraph" w:customStyle="1" w:styleId="ManualNumPar6">
    <w:name w:val="Manual NumPar 6"/>
    <w:basedOn w:val="Standard"/>
    <w:next w:val="Text2"/>
    <w:pPr>
      <w:ind w:left="1417" w:hanging="1417"/>
    </w:pPr>
  </w:style>
  <w:style w:type="paragraph" w:customStyle="1" w:styleId="ManualNumPar7">
    <w:name w:val="Manual NumPar 7"/>
    <w:basedOn w:val="Standard"/>
    <w:next w:val="Text2"/>
    <w:pPr>
      <w:ind w:left="1417" w:hanging="1417"/>
    </w:pPr>
  </w:style>
  <w:style w:type="paragraph" w:customStyle="1" w:styleId="QuotedNumPar">
    <w:name w:val="Quoted NumPar"/>
    <w:basedOn w:val="Standard"/>
    <w:pPr>
      <w:ind w:left="1417" w:hanging="567"/>
    </w:pPr>
  </w:style>
  <w:style w:type="paragraph" w:customStyle="1" w:styleId="ManualHeading1">
    <w:name w:val="Manual Heading 1"/>
    <w:basedOn w:val="Standard"/>
    <w:next w:val="Text1"/>
    <w:pPr>
      <w:keepNext/>
      <w:tabs>
        <w:tab w:val="left" w:pos="850"/>
      </w:tabs>
      <w:spacing w:before="360"/>
      <w:ind w:left="850" w:hanging="850"/>
      <w:outlineLvl w:val="0"/>
    </w:pPr>
    <w:rPr>
      <w:b/>
      <w:smallCaps/>
    </w:rPr>
  </w:style>
  <w:style w:type="paragraph" w:customStyle="1" w:styleId="ManualHeading2">
    <w:name w:val="Manual Heading 2"/>
    <w:basedOn w:val="Standard"/>
    <w:next w:val="Text1"/>
    <w:pPr>
      <w:keepNext/>
      <w:tabs>
        <w:tab w:val="left" w:pos="850"/>
      </w:tabs>
      <w:ind w:left="850" w:hanging="850"/>
      <w:outlineLvl w:val="1"/>
    </w:pPr>
    <w:rPr>
      <w:b/>
    </w:rPr>
  </w:style>
  <w:style w:type="paragraph" w:customStyle="1" w:styleId="ManualHeading3">
    <w:name w:val="Manual Heading 3"/>
    <w:basedOn w:val="Standard"/>
    <w:next w:val="Text1"/>
    <w:pPr>
      <w:keepNext/>
      <w:tabs>
        <w:tab w:val="left" w:pos="850"/>
      </w:tabs>
      <w:ind w:left="850" w:hanging="850"/>
      <w:outlineLvl w:val="2"/>
    </w:pPr>
    <w:rPr>
      <w:i/>
    </w:rPr>
  </w:style>
  <w:style w:type="paragraph" w:customStyle="1" w:styleId="ManualHeading4">
    <w:name w:val="Manual Heading 4"/>
    <w:basedOn w:val="Standard"/>
    <w:next w:val="Text1"/>
    <w:pPr>
      <w:keepNext/>
      <w:tabs>
        <w:tab w:val="left" w:pos="850"/>
      </w:tabs>
      <w:ind w:left="850" w:hanging="850"/>
      <w:outlineLvl w:val="3"/>
    </w:pPr>
  </w:style>
  <w:style w:type="paragraph" w:customStyle="1" w:styleId="ManualHeading5">
    <w:name w:val="Manual Heading 5"/>
    <w:basedOn w:val="Standard"/>
    <w:next w:val="Text2"/>
    <w:pPr>
      <w:keepNext/>
      <w:tabs>
        <w:tab w:val="left" w:pos="1417"/>
      </w:tabs>
      <w:ind w:left="1417" w:hanging="1417"/>
      <w:outlineLvl w:val="4"/>
    </w:pPr>
  </w:style>
  <w:style w:type="paragraph" w:customStyle="1" w:styleId="ManualHeading6">
    <w:name w:val="Manual Heading 6"/>
    <w:basedOn w:val="Standard"/>
    <w:next w:val="Text2"/>
    <w:pPr>
      <w:keepNext/>
      <w:tabs>
        <w:tab w:val="left" w:pos="1417"/>
      </w:tabs>
      <w:ind w:left="1417" w:hanging="1417"/>
      <w:outlineLvl w:val="5"/>
    </w:pPr>
  </w:style>
  <w:style w:type="paragraph" w:customStyle="1" w:styleId="ManualHeading7">
    <w:name w:val="Manual Heading 7"/>
    <w:basedOn w:val="Standard"/>
    <w:next w:val="Text2"/>
    <w:pPr>
      <w:keepNext/>
      <w:tabs>
        <w:tab w:val="left" w:pos="1417"/>
      </w:tabs>
      <w:ind w:left="1417" w:hanging="1417"/>
      <w:outlineLvl w:val="6"/>
    </w:pPr>
  </w:style>
  <w:style w:type="paragraph" w:customStyle="1" w:styleId="ChapterTitle">
    <w:name w:val="ChapterTitle"/>
    <w:basedOn w:val="Standard"/>
    <w:next w:val="Standard"/>
    <w:pPr>
      <w:keepNext/>
      <w:spacing w:after="360"/>
      <w:jc w:val="center"/>
    </w:pPr>
    <w:rPr>
      <w:b/>
      <w:sz w:val="32"/>
    </w:rPr>
  </w:style>
  <w:style w:type="paragraph" w:customStyle="1" w:styleId="PartTitle">
    <w:name w:val="PartTitle"/>
    <w:basedOn w:val="Standard"/>
    <w:next w:val="ChapterTitle"/>
    <w:pPr>
      <w:keepNext/>
      <w:pageBreakBefore/>
      <w:spacing w:after="360"/>
      <w:jc w:val="center"/>
    </w:pPr>
    <w:rPr>
      <w:b/>
      <w:sz w:val="36"/>
    </w:rPr>
  </w:style>
  <w:style w:type="paragraph" w:customStyle="1" w:styleId="SectionTitle">
    <w:name w:val="SectionTitle"/>
    <w:basedOn w:val="Standard"/>
    <w:next w:val="berschrift1"/>
    <w:pPr>
      <w:keepNext/>
      <w:spacing w:after="360"/>
      <w:jc w:val="center"/>
    </w:pPr>
    <w:rPr>
      <w:b/>
      <w:smallCaps/>
      <w:sz w:val="28"/>
    </w:rPr>
  </w:style>
  <w:style w:type="paragraph" w:customStyle="1" w:styleId="TableTitle">
    <w:name w:val="Table Title"/>
    <w:basedOn w:val="Standard"/>
    <w:next w:val="Standard"/>
    <w:pPr>
      <w:jc w:val="center"/>
    </w:pPr>
    <w:rPr>
      <w:b/>
    </w:rPr>
  </w:style>
  <w:style w:type="character" w:customStyle="1" w:styleId="Marker">
    <w:name w:val="Marker"/>
    <w:basedOn w:val="Absatz-Standardschriftart"/>
    <w:rPr>
      <w:color w:val="0000FF"/>
      <w:shd w:val="clear" w:color="auto" w:fill="auto"/>
    </w:rPr>
  </w:style>
  <w:style w:type="character" w:customStyle="1" w:styleId="Marker1">
    <w:name w:val="Marker1"/>
    <w:basedOn w:val="Absatz-Standardschriftart"/>
    <w:rPr>
      <w:color w:val="008000"/>
      <w:shd w:val="clear" w:color="auto" w:fill="auto"/>
    </w:rPr>
  </w:style>
  <w:style w:type="character" w:customStyle="1" w:styleId="Marker2">
    <w:name w:val="Marker2"/>
    <w:basedOn w:val="Absatz-Standardschriftart"/>
    <w:rPr>
      <w:color w:val="FF0000"/>
      <w:shd w:val="clear" w:color="auto" w:fill="auto"/>
    </w:rPr>
  </w:style>
  <w:style w:type="paragraph" w:customStyle="1" w:styleId="Point0number">
    <w:name w:val="Point 0 (number)"/>
    <w:basedOn w:val="Standard"/>
    <w:pPr>
      <w:numPr>
        <w:numId w:val="29"/>
      </w:numPr>
    </w:pPr>
  </w:style>
  <w:style w:type="paragraph" w:customStyle="1" w:styleId="Point1number">
    <w:name w:val="Point 1 (number)"/>
    <w:basedOn w:val="Standard"/>
    <w:pPr>
      <w:numPr>
        <w:ilvl w:val="2"/>
        <w:numId w:val="29"/>
      </w:numPr>
    </w:pPr>
  </w:style>
  <w:style w:type="paragraph" w:customStyle="1" w:styleId="Point2number">
    <w:name w:val="Point 2 (number)"/>
    <w:basedOn w:val="Standard"/>
    <w:pPr>
      <w:numPr>
        <w:ilvl w:val="4"/>
        <w:numId w:val="29"/>
      </w:numPr>
    </w:pPr>
  </w:style>
  <w:style w:type="paragraph" w:customStyle="1" w:styleId="Point3number">
    <w:name w:val="Point 3 (number)"/>
    <w:basedOn w:val="Standard"/>
    <w:pPr>
      <w:numPr>
        <w:ilvl w:val="6"/>
        <w:numId w:val="29"/>
      </w:numPr>
    </w:pPr>
  </w:style>
  <w:style w:type="paragraph" w:customStyle="1" w:styleId="Point0letter">
    <w:name w:val="Point 0 (letter)"/>
    <w:basedOn w:val="Standard"/>
    <w:pPr>
      <w:numPr>
        <w:ilvl w:val="1"/>
        <w:numId w:val="29"/>
      </w:numPr>
    </w:pPr>
  </w:style>
  <w:style w:type="paragraph" w:customStyle="1" w:styleId="Point1letter">
    <w:name w:val="Point 1 (letter)"/>
    <w:basedOn w:val="Standard"/>
    <w:pPr>
      <w:numPr>
        <w:ilvl w:val="3"/>
        <w:numId w:val="29"/>
      </w:numPr>
    </w:pPr>
  </w:style>
  <w:style w:type="paragraph" w:customStyle="1" w:styleId="Point2letter">
    <w:name w:val="Point 2 (letter)"/>
    <w:basedOn w:val="Standard"/>
    <w:pPr>
      <w:numPr>
        <w:ilvl w:val="5"/>
        <w:numId w:val="29"/>
      </w:numPr>
    </w:pPr>
  </w:style>
  <w:style w:type="paragraph" w:customStyle="1" w:styleId="Point3letter">
    <w:name w:val="Point 3 (letter)"/>
    <w:basedOn w:val="Standard"/>
    <w:pPr>
      <w:numPr>
        <w:ilvl w:val="7"/>
        <w:numId w:val="29"/>
      </w:numPr>
    </w:pPr>
  </w:style>
  <w:style w:type="paragraph" w:customStyle="1" w:styleId="Point4letter">
    <w:name w:val="Point 4 (letter)"/>
    <w:basedOn w:val="Standard"/>
    <w:pPr>
      <w:numPr>
        <w:ilvl w:val="8"/>
        <w:numId w:val="29"/>
      </w:numPr>
    </w:pPr>
  </w:style>
  <w:style w:type="paragraph" w:customStyle="1" w:styleId="Bullet0">
    <w:name w:val="Bullet 0"/>
    <w:basedOn w:val="Standard"/>
    <w:pPr>
      <w:numPr>
        <w:numId w:val="30"/>
      </w:numPr>
    </w:pPr>
  </w:style>
  <w:style w:type="paragraph" w:customStyle="1" w:styleId="Bullet1">
    <w:name w:val="Bullet 1"/>
    <w:basedOn w:val="Standard"/>
    <w:pPr>
      <w:numPr>
        <w:numId w:val="31"/>
      </w:numPr>
    </w:pPr>
  </w:style>
  <w:style w:type="paragraph" w:customStyle="1" w:styleId="Bullet2">
    <w:name w:val="Bullet 2"/>
    <w:basedOn w:val="Standard"/>
    <w:pPr>
      <w:numPr>
        <w:numId w:val="32"/>
      </w:numPr>
    </w:pPr>
  </w:style>
  <w:style w:type="paragraph" w:customStyle="1" w:styleId="Bullet3">
    <w:name w:val="Bullet 3"/>
    <w:basedOn w:val="Standard"/>
    <w:pPr>
      <w:numPr>
        <w:numId w:val="33"/>
      </w:numPr>
    </w:pPr>
  </w:style>
  <w:style w:type="paragraph" w:customStyle="1" w:styleId="Bullet4">
    <w:name w:val="Bullet 4"/>
    <w:basedOn w:val="Standard"/>
    <w:pPr>
      <w:numPr>
        <w:numId w:val="34"/>
      </w:numPr>
    </w:pPr>
  </w:style>
  <w:style w:type="paragraph" w:customStyle="1" w:styleId="Langue">
    <w:name w:val="Langue"/>
    <w:basedOn w:val="Standard"/>
    <w:next w:val="Rfrenceinterne"/>
    <w:pPr>
      <w:framePr w:wrap="around" w:vAnchor="page" w:hAnchor="text" w:xAlign="center" w:y="14741"/>
      <w:spacing w:before="0" w:after="600"/>
      <w:jc w:val="center"/>
    </w:pPr>
    <w:rPr>
      <w:b/>
      <w:caps/>
    </w:rPr>
  </w:style>
  <w:style w:type="paragraph" w:customStyle="1" w:styleId="Nomdelinstitution">
    <w:name w:val="Nom de l'institution"/>
    <w:basedOn w:val="Standard"/>
    <w:next w:val="Emission"/>
    <w:pPr>
      <w:spacing w:before="0" w:after="0"/>
      <w:jc w:val="left"/>
    </w:pPr>
    <w:rPr>
      <w:rFonts w:ascii="Arial" w:hAnsi="Arial" w:cs="Arial"/>
    </w:rPr>
  </w:style>
  <w:style w:type="paragraph" w:customStyle="1" w:styleId="Emission">
    <w:name w:val="Emission"/>
    <w:basedOn w:val="Standard"/>
    <w:next w:val="Rfrenceinstitutionnelle"/>
    <w:pPr>
      <w:spacing w:before="0" w:after="0"/>
      <w:ind w:left="5103"/>
      <w:jc w:val="left"/>
    </w:pPr>
  </w:style>
  <w:style w:type="paragraph" w:customStyle="1" w:styleId="Rfrenceinstitutionnelle">
    <w:name w:val="Référence institutionnelle"/>
    <w:basedOn w:val="Standard"/>
    <w:next w:val="Confidentialit"/>
    <w:pPr>
      <w:spacing w:before="0" w:after="240"/>
      <w:ind w:left="5103"/>
      <w:jc w:val="left"/>
    </w:pPr>
  </w:style>
  <w:style w:type="paragraph" w:customStyle="1" w:styleId="Pagedecouverture">
    <w:name w:val="Page de couverture"/>
    <w:basedOn w:val="Standard"/>
    <w:next w:val="Standard"/>
    <w:pPr>
      <w:spacing w:before="0" w:after="0"/>
    </w:pPr>
  </w:style>
  <w:style w:type="paragraph" w:customStyle="1" w:styleId="Declassification">
    <w:name w:val="Declassification"/>
    <w:basedOn w:val="Standard"/>
    <w:next w:val="Standard"/>
    <w:pPr>
      <w:spacing w:before="0" w:after="0"/>
    </w:pPr>
  </w:style>
  <w:style w:type="paragraph" w:customStyle="1" w:styleId="Disclaimer">
    <w:name w:val="Disclaimer"/>
    <w:basedOn w:val="Standar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Standard"/>
    <w:pPr>
      <w:spacing w:before="0" w:after="0" w:line="276" w:lineRule="auto"/>
      <w:ind w:left="5103"/>
      <w:jc w:val="left"/>
    </w:pPr>
    <w:rPr>
      <w:sz w:val="28"/>
    </w:rPr>
  </w:style>
  <w:style w:type="paragraph" w:customStyle="1" w:styleId="DateMarking">
    <w:name w:val="DateMarking"/>
    <w:basedOn w:val="Standard"/>
    <w:pPr>
      <w:spacing w:before="0" w:after="0" w:line="276" w:lineRule="auto"/>
      <w:ind w:left="5103"/>
      <w:jc w:val="left"/>
    </w:pPr>
    <w:rPr>
      <w:i/>
      <w:sz w:val="28"/>
    </w:rPr>
  </w:style>
  <w:style w:type="paragraph" w:customStyle="1" w:styleId="ReleasableTo">
    <w:name w:val="ReleasableTo"/>
    <w:basedOn w:val="Standard"/>
    <w:pPr>
      <w:spacing w:before="0" w:after="0" w:line="276" w:lineRule="auto"/>
      <w:ind w:left="5103"/>
      <w:jc w:val="left"/>
    </w:pPr>
    <w:rPr>
      <w:i/>
      <w:sz w:val="28"/>
    </w:rPr>
  </w:style>
  <w:style w:type="paragraph" w:customStyle="1" w:styleId="Annexetitreexpos">
    <w:name w:val="Annexe titre (exposé)"/>
    <w:basedOn w:val="Standard"/>
    <w:next w:val="Standard"/>
    <w:pPr>
      <w:jc w:val="center"/>
    </w:pPr>
    <w:rPr>
      <w:b/>
      <w:u w:val="single"/>
    </w:rPr>
  </w:style>
  <w:style w:type="paragraph" w:customStyle="1" w:styleId="Annexetitre">
    <w:name w:val="Annexe titre"/>
    <w:basedOn w:val="Standard"/>
    <w:next w:val="Standard"/>
    <w:pPr>
      <w:jc w:val="center"/>
    </w:pPr>
    <w:rPr>
      <w:b/>
      <w:u w:val="single"/>
    </w:rPr>
  </w:style>
  <w:style w:type="paragraph" w:customStyle="1" w:styleId="Annexetitrefichefinancire">
    <w:name w:val="Annexe titre (fiche financière)"/>
    <w:basedOn w:val="Standard"/>
    <w:next w:val="Standard"/>
    <w:pPr>
      <w:jc w:val="center"/>
    </w:pPr>
    <w:rPr>
      <w:b/>
      <w:u w:val="single"/>
    </w:rPr>
  </w:style>
  <w:style w:type="paragraph" w:customStyle="1" w:styleId="Applicationdirecte">
    <w:name w:val="Application directe"/>
    <w:basedOn w:val="Standard"/>
    <w:next w:val="Fait"/>
    <w:pPr>
      <w:spacing w:before="480"/>
    </w:pPr>
  </w:style>
  <w:style w:type="paragraph" w:customStyle="1" w:styleId="Avertissementtitre">
    <w:name w:val="Avertissement titre"/>
    <w:basedOn w:val="Standard"/>
    <w:next w:val="Standard"/>
    <w:pPr>
      <w:keepNext/>
      <w:spacing w:before="480"/>
    </w:pPr>
    <w:rPr>
      <w:u w:val="single"/>
    </w:rPr>
  </w:style>
  <w:style w:type="paragraph" w:customStyle="1" w:styleId="Confidence">
    <w:name w:val="Confidence"/>
    <w:basedOn w:val="Standard"/>
    <w:next w:val="Standard"/>
    <w:pPr>
      <w:spacing w:before="360"/>
      <w:jc w:val="center"/>
    </w:pPr>
  </w:style>
  <w:style w:type="paragraph" w:customStyle="1" w:styleId="Confidentialit">
    <w:name w:val="Confidentialité"/>
    <w:basedOn w:val="Standard"/>
    <w:next w:val="TypedudocumentPagedecouverture"/>
    <w:pPr>
      <w:spacing w:before="240" w:after="240"/>
      <w:ind w:left="5103"/>
      <w:jc w:val="left"/>
    </w:pPr>
    <w:rPr>
      <w:i/>
      <w:sz w:val="32"/>
    </w:rPr>
  </w:style>
  <w:style w:type="paragraph" w:customStyle="1" w:styleId="Considrant">
    <w:name w:val="Considérant"/>
    <w:basedOn w:val="Standard"/>
    <w:pPr>
      <w:numPr>
        <w:numId w:val="35"/>
      </w:numPr>
    </w:pPr>
  </w:style>
  <w:style w:type="paragraph" w:customStyle="1" w:styleId="Corrigendum">
    <w:name w:val="Corrigendum"/>
    <w:basedOn w:val="Standard"/>
    <w:next w:val="Standard"/>
    <w:pPr>
      <w:spacing w:before="0" w:after="240"/>
      <w:jc w:val="left"/>
    </w:pPr>
  </w:style>
  <w:style w:type="paragraph" w:customStyle="1" w:styleId="Datedadoption">
    <w:name w:val="Date d'adoption"/>
    <w:basedOn w:val="Standard"/>
    <w:next w:val="Titreobjet"/>
    <w:pPr>
      <w:spacing w:before="360" w:after="0"/>
      <w:jc w:val="center"/>
    </w:pPr>
    <w:rPr>
      <w:b/>
    </w:rPr>
  </w:style>
  <w:style w:type="paragraph" w:customStyle="1" w:styleId="Exposdesmotifstitre">
    <w:name w:val="Exposé des motifs titre"/>
    <w:basedOn w:val="Standard"/>
    <w:next w:val="Standard"/>
    <w:pPr>
      <w:jc w:val="center"/>
    </w:pPr>
    <w:rPr>
      <w:b/>
      <w:u w:val="single"/>
    </w:rPr>
  </w:style>
  <w:style w:type="paragraph" w:customStyle="1" w:styleId="Fait">
    <w:name w:val="Fait à"/>
    <w:basedOn w:val="Standard"/>
    <w:next w:val="Institutionquisigne"/>
    <w:pPr>
      <w:keepNext/>
      <w:spacing w:after="0"/>
    </w:pPr>
  </w:style>
  <w:style w:type="paragraph" w:customStyle="1" w:styleId="Formuledadoption">
    <w:name w:val="Formule d'adoption"/>
    <w:basedOn w:val="Standard"/>
    <w:next w:val="Titrearticle"/>
    <w:pPr>
      <w:keepNext/>
    </w:pPr>
  </w:style>
  <w:style w:type="paragraph" w:customStyle="1" w:styleId="Institutionquiagit">
    <w:name w:val="Institution qui agit"/>
    <w:basedOn w:val="Standard"/>
    <w:next w:val="Standard"/>
    <w:pPr>
      <w:keepNext/>
      <w:spacing w:before="600"/>
    </w:pPr>
  </w:style>
  <w:style w:type="paragraph" w:customStyle="1" w:styleId="Institutionquisigne">
    <w:name w:val="Institution qui signe"/>
    <w:basedOn w:val="Standard"/>
    <w:next w:val="Personnequisigne"/>
    <w:pPr>
      <w:keepNext/>
      <w:tabs>
        <w:tab w:val="left" w:pos="4252"/>
      </w:tabs>
      <w:spacing w:before="720" w:after="0"/>
    </w:pPr>
    <w:rPr>
      <w:i/>
    </w:rPr>
  </w:style>
  <w:style w:type="paragraph" w:customStyle="1" w:styleId="ManualConsidrant">
    <w:name w:val="Manual Considérant"/>
    <w:basedOn w:val="Standard"/>
    <w:pPr>
      <w:ind w:left="709" w:hanging="709"/>
    </w:pPr>
  </w:style>
  <w:style w:type="paragraph" w:customStyle="1" w:styleId="Personnequisigne">
    <w:name w:val="Personne qui signe"/>
    <w:basedOn w:val="Standard"/>
    <w:next w:val="Institutionquisigne"/>
    <w:pPr>
      <w:tabs>
        <w:tab w:val="left" w:pos="4252"/>
      </w:tabs>
      <w:spacing w:before="0" w:after="0"/>
      <w:jc w:val="left"/>
    </w:pPr>
    <w:rPr>
      <w:i/>
    </w:rPr>
  </w:style>
  <w:style w:type="paragraph" w:customStyle="1" w:styleId="Rfrenceinterinstitutionnelle">
    <w:name w:val="Référence interinstitutionnelle"/>
    <w:basedOn w:val="Standard"/>
    <w:next w:val="Statut"/>
    <w:pPr>
      <w:spacing w:before="0" w:after="0"/>
      <w:ind w:left="5103"/>
      <w:jc w:val="left"/>
    </w:pPr>
  </w:style>
  <w:style w:type="paragraph" w:customStyle="1" w:styleId="Rfrenceinterne">
    <w:name w:val="Référence interne"/>
    <w:basedOn w:val="Standard"/>
    <w:next w:val="Rfrenceinterinstitutionnelle"/>
    <w:pPr>
      <w:spacing w:before="0" w:after="0"/>
      <w:ind w:left="5103"/>
      <w:jc w:val="left"/>
    </w:pPr>
  </w:style>
  <w:style w:type="paragraph" w:customStyle="1" w:styleId="Statut">
    <w:name w:val="Statut"/>
    <w:basedOn w:val="Standard"/>
    <w:next w:val="Typedudocument"/>
    <w:pPr>
      <w:spacing w:before="360" w:after="0"/>
      <w:jc w:val="center"/>
    </w:pPr>
  </w:style>
  <w:style w:type="paragraph" w:customStyle="1" w:styleId="Titrearticle">
    <w:name w:val="Titre article"/>
    <w:basedOn w:val="Standard"/>
    <w:next w:val="Standard"/>
    <w:pPr>
      <w:keepNext/>
      <w:spacing w:before="360"/>
      <w:jc w:val="center"/>
    </w:pPr>
    <w:rPr>
      <w:i/>
    </w:rPr>
  </w:style>
  <w:style w:type="paragraph" w:customStyle="1" w:styleId="Titreobjet">
    <w:name w:val="Titre objet"/>
    <w:basedOn w:val="Standard"/>
    <w:next w:val="IntrtEEE"/>
    <w:pPr>
      <w:spacing w:before="360" w:after="360"/>
      <w:jc w:val="center"/>
    </w:pPr>
    <w:rPr>
      <w:b/>
    </w:rPr>
  </w:style>
  <w:style w:type="paragraph" w:customStyle="1" w:styleId="Typedudocument">
    <w:name w:val="Type du document"/>
    <w:basedOn w:val="Standard"/>
    <w:next w:val="Titreobjet"/>
    <w:pPr>
      <w:spacing w:before="360" w:after="0"/>
      <w:jc w:val="center"/>
    </w:pPr>
    <w:rPr>
      <w:b/>
    </w:rPr>
  </w:style>
  <w:style w:type="character" w:customStyle="1" w:styleId="Added">
    <w:name w:val="Added"/>
    <w:basedOn w:val="Absatz-Standardschriftart"/>
    <w:rPr>
      <w:b/>
      <w:u w:val="single"/>
      <w:shd w:val="clear" w:color="auto" w:fill="auto"/>
    </w:rPr>
  </w:style>
  <w:style w:type="character" w:customStyle="1" w:styleId="Deleted">
    <w:name w:val="Deleted"/>
    <w:basedOn w:val="Absatz-Standardschriftart"/>
    <w:rPr>
      <w:strike/>
      <w:dstrike w:val="0"/>
      <w:shd w:val="clear" w:color="auto" w:fill="auto"/>
    </w:rPr>
  </w:style>
  <w:style w:type="paragraph" w:customStyle="1" w:styleId="Address">
    <w:name w:val="Address"/>
    <w:basedOn w:val="Standard"/>
    <w:next w:val="Standard"/>
    <w:pPr>
      <w:keepLines/>
      <w:spacing w:line="360" w:lineRule="auto"/>
      <w:ind w:left="3402"/>
      <w:jc w:val="left"/>
    </w:pPr>
  </w:style>
  <w:style w:type="paragraph" w:customStyle="1" w:styleId="Objetexterne">
    <w:name w:val="Objet externe"/>
    <w:basedOn w:val="Standard"/>
    <w:next w:val="Standard"/>
    <w:rPr>
      <w:i/>
      <w:caps/>
    </w:rPr>
  </w:style>
  <w:style w:type="paragraph" w:customStyle="1" w:styleId="Supertitre">
    <w:name w:val="Supertitre"/>
    <w:basedOn w:val="Standard"/>
    <w:next w:val="Standard"/>
    <w:pPr>
      <w:spacing w:before="0" w:after="600"/>
      <w:jc w:val="center"/>
    </w:pPr>
    <w:rPr>
      <w:b/>
    </w:rPr>
  </w:style>
  <w:style w:type="paragraph" w:customStyle="1" w:styleId="Languesfaisantfoi">
    <w:name w:val="Langues faisant foi"/>
    <w:basedOn w:val="Standard"/>
    <w:next w:val="Standard"/>
    <w:rsid w:val="00214DC2"/>
    <w:pPr>
      <w:spacing w:before="360" w:after="240"/>
      <w:jc w:val="center"/>
    </w:pPr>
  </w:style>
  <w:style w:type="paragraph" w:customStyle="1" w:styleId="Rfrencecroise">
    <w:name w:val="Référence croisée"/>
    <w:basedOn w:val="Standard"/>
    <w:pPr>
      <w:spacing w:before="0" w:after="0"/>
      <w:jc w:val="center"/>
    </w:pPr>
  </w:style>
  <w:style w:type="paragraph" w:customStyle="1" w:styleId="Fichefinanciretitre">
    <w:name w:val="Fiche financière titre"/>
    <w:basedOn w:val="Standard"/>
    <w:next w:val="Standard"/>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Standard"/>
    <w:next w:val="Confidentialit"/>
    <w:pPr>
      <w:spacing w:before="0" w:after="240"/>
      <w:ind w:left="5103"/>
      <w:jc w:val="left"/>
    </w:pPr>
  </w:style>
  <w:style w:type="paragraph" w:customStyle="1" w:styleId="IntrtEEE">
    <w:name w:val="Intérêt EEE"/>
    <w:basedOn w:val="Languesfaisantfoi"/>
    <w:next w:val="Standard"/>
    <w:rsid w:val="00214DC2"/>
    <w:pPr>
      <w:spacing w:after="0"/>
    </w:pPr>
  </w:style>
  <w:style w:type="paragraph" w:customStyle="1" w:styleId="Accompagnant">
    <w:name w:val="Accompagnant"/>
    <w:basedOn w:val="Standard"/>
    <w:next w:val="Typeacteprincipal"/>
    <w:pPr>
      <w:spacing w:before="0" w:after="240"/>
      <w:jc w:val="center"/>
    </w:pPr>
    <w:rPr>
      <w:b/>
      <w:i/>
    </w:rPr>
  </w:style>
  <w:style w:type="paragraph" w:customStyle="1" w:styleId="Typeacteprincipal">
    <w:name w:val="Type acte principal"/>
    <w:basedOn w:val="Standard"/>
    <w:next w:val="Objetacteprincipal"/>
    <w:pPr>
      <w:spacing w:before="0" w:after="240"/>
      <w:jc w:val="center"/>
    </w:pPr>
    <w:rPr>
      <w:b/>
    </w:rPr>
  </w:style>
  <w:style w:type="paragraph" w:customStyle="1" w:styleId="Objetacteprincipal">
    <w:name w:val="Objet acte principal"/>
    <w:basedOn w:val="Standard"/>
    <w:next w:val="Titrearticle"/>
    <w:pPr>
      <w:spacing w:before="0" w:after="360"/>
      <w:jc w:val="center"/>
    </w:pPr>
    <w:rPr>
      <w:b/>
    </w:rPr>
  </w:style>
  <w:style w:type="paragraph" w:customStyle="1" w:styleId="IntrtEEEPagedecouverture">
    <w:name w:val="Intérêt EEE (Page de couverture)"/>
    <w:basedOn w:val="IntrtEEE"/>
    <w:next w:val="Standard"/>
    <w:rsid w:val="00214DC2"/>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rd"/>
    <w:next w:val="Rfrencecroise"/>
    <w:rsid w:val="00214DC2"/>
    <w:pPr>
      <w:spacing w:before="360" w:after="240"/>
      <w:jc w:val="center"/>
    </w:pPr>
  </w:style>
  <w:style w:type="paragraph" w:styleId="Listenabsatz">
    <w:name w:val="List Paragraph"/>
    <w:basedOn w:val="Standard"/>
    <w:uiPriority w:val="34"/>
    <w:qFormat/>
    <w:rsid w:val="00CA6A08"/>
    <w:pPr>
      <w:ind w:left="720"/>
      <w:contextualSpacing/>
    </w:pPr>
  </w:style>
  <w:style w:type="character" w:customStyle="1" w:styleId="normaltextrun">
    <w:name w:val="normaltextrun"/>
    <w:basedOn w:val="Absatz-Standardschriftart"/>
    <w:rsid w:val="003B2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1867">
      <w:bodyDiv w:val="1"/>
      <w:marLeft w:val="0"/>
      <w:marRight w:val="0"/>
      <w:marTop w:val="0"/>
      <w:marBottom w:val="0"/>
      <w:divBdr>
        <w:top w:val="none" w:sz="0" w:space="0" w:color="auto"/>
        <w:left w:val="none" w:sz="0" w:space="0" w:color="auto"/>
        <w:bottom w:val="none" w:sz="0" w:space="0" w:color="auto"/>
        <w:right w:val="none" w:sz="0" w:space="0" w:color="auto"/>
      </w:divBdr>
    </w:div>
    <w:div w:id="65105792">
      <w:bodyDiv w:val="1"/>
      <w:marLeft w:val="0"/>
      <w:marRight w:val="0"/>
      <w:marTop w:val="0"/>
      <w:marBottom w:val="0"/>
      <w:divBdr>
        <w:top w:val="none" w:sz="0" w:space="0" w:color="auto"/>
        <w:left w:val="none" w:sz="0" w:space="0" w:color="auto"/>
        <w:bottom w:val="none" w:sz="0" w:space="0" w:color="auto"/>
        <w:right w:val="none" w:sz="0" w:space="0" w:color="auto"/>
      </w:divBdr>
    </w:div>
    <w:div w:id="199053277">
      <w:bodyDiv w:val="1"/>
      <w:marLeft w:val="0"/>
      <w:marRight w:val="0"/>
      <w:marTop w:val="0"/>
      <w:marBottom w:val="0"/>
      <w:divBdr>
        <w:top w:val="none" w:sz="0" w:space="0" w:color="auto"/>
        <w:left w:val="none" w:sz="0" w:space="0" w:color="auto"/>
        <w:bottom w:val="none" w:sz="0" w:space="0" w:color="auto"/>
        <w:right w:val="none" w:sz="0" w:space="0" w:color="auto"/>
      </w:divBdr>
    </w:div>
    <w:div w:id="301886764">
      <w:bodyDiv w:val="1"/>
      <w:marLeft w:val="0"/>
      <w:marRight w:val="0"/>
      <w:marTop w:val="0"/>
      <w:marBottom w:val="0"/>
      <w:divBdr>
        <w:top w:val="none" w:sz="0" w:space="0" w:color="auto"/>
        <w:left w:val="none" w:sz="0" w:space="0" w:color="auto"/>
        <w:bottom w:val="none" w:sz="0" w:space="0" w:color="auto"/>
        <w:right w:val="none" w:sz="0" w:space="0" w:color="auto"/>
      </w:divBdr>
    </w:div>
    <w:div w:id="782572468">
      <w:bodyDiv w:val="1"/>
      <w:marLeft w:val="0"/>
      <w:marRight w:val="0"/>
      <w:marTop w:val="0"/>
      <w:marBottom w:val="0"/>
      <w:divBdr>
        <w:top w:val="none" w:sz="0" w:space="0" w:color="auto"/>
        <w:left w:val="none" w:sz="0" w:space="0" w:color="auto"/>
        <w:bottom w:val="none" w:sz="0" w:space="0" w:color="auto"/>
        <w:right w:val="none" w:sz="0" w:space="0" w:color="auto"/>
      </w:divBdr>
    </w:div>
    <w:div w:id="904530056">
      <w:bodyDiv w:val="1"/>
      <w:marLeft w:val="0"/>
      <w:marRight w:val="0"/>
      <w:marTop w:val="0"/>
      <w:marBottom w:val="0"/>
      <w:divBdr>
        <w:top w:val="none" w:sz="0" w:space="0" w:color="auto"/>
        <w:left w:val="none" w:sz="0" w:space="0" w:color="auto"/>
        <w:bottom w:val="none" w:sz="0" w:space="0" w:color="auto"/>
        <w:right w:val="none" w:sz="0" w:space="0" w:color="auto"/>
      </w:divBdr>
    </w:div>
    <w:div w:id="1122264995">
      <w:bodyDiv w:val="1"/>
      <w:marLeft w:val="0"/>
      <w:marRight w:val="0"/>
      <w:marTop w:val="0"/>
      <w:marBottom w:val="0"/>
      <w:divBdr>
        <w:top w:val="none" w:sz="0" w:space="0" w:color="auto"/>
        <w:left w:val="none" w:sz="0" w:space="0" w:color="auto"/>
        <w:bottom w:val="none" w:sz="0" w:space="0" w:color="auto"/>
        <w:right w:val="none" w:sz="0" w:space="0" w:color="auto"/>
      </w:divBdr>
    </w:div>
    <w:div w:id="1713840463">
      <w:bodyDiv w:val="1"/>
      <w:marLeft w:val="0"/>
      <w:marRight w:val="0"/>
      <w:marTop w:val="0"/>
      <w:marBottom w:val="0"/>
      <w:divBdr>
        <w:top w:val="none" w:sz="0" w:space="0" w:color="auto"/>
        <w:left w:val="none" w:sz="0" w:space="0" w:color="auto"/>
        <w:bottom w:val="none" w:sz="0" w:space="0" w:color="auto"/>
        <w:right w:val="none" w:sz="0" w:space="0" w:color="auto"/>
      </w:divBdr>
    </w:div>
    <w:div w:id="1735548780">
      <w:bodyDiv w:val="1"/>
      <w:marLeft w:val="0"/>
      <w:marRight w:val="0"/>
      <w:marTop w:val="0"/>
      <w:marBottom w:val="0"/>
      <w:divBdr>
        <w:top w:val="none" w:sz="0" w:space="0" w:color="auto"/>
        <w:left w:val="none" w:sz="0" w:space="0" w:color="auto"/>
        <w:bottom w:val="none" w:sz="0" w:space="0" w:color="auto"/>
        <w:right w:val="none" w:sz="0" w:space="0" w:color="auto"/>
      </w:divBdr>
    </w:div>
    <w:div w:id="184890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cha.europa.eu/documents/10162/13641/calcium_cyanamide_cion_reqst_axvdossier_en.pdf/d31415b4-4162-826b-034f-2d9e6c137b5d" TargetMode="External"/><Relationship Id="rId13" Type="http://schemas.openxmlformats.org/officeDocument/2006/relationships/hyperlink" Target="http://data.europa.eu/eli/reg/2009/1107/oj" TargetMode="External"/><Relationship Id="rId3" Type="http://schemas.openxmlformats.org/officeDocument/2006/relationships/hyperlink" Target="https://health.ec.europa.eu/publications/potential-risks-human-health-and-environment-use-calcium-cyanamide-fertiliser_en" TargetMode="External"/><Relationship Id="rId7" Type="http://schemas.openxmlformats.org/officeDocument/2006/relationships/hyperlink" Target="https://echa.europa.eu/documents/10162/13641/calcium_cyanamide_cion_reqst_axvdossier_en.pdf/d31415b4-4162-826b-034f-2d9e6c137b5d" TargetMode="External"/><Relationship Id="rId12" Type="http://schemas.openxmlformats.org/officeDocument/2006/relationships/hyperlink" Target="https://food.ec.europa.eu/system/files/2016-10/pesticides_ppp_app-proc_guide_fate_soil-persistance-1997.pdf" TargetMode="External"/><Relationship Id="rId2" Type="http://schemas.openxmlformats.org/officeDocument/2006/relationships/hyperlink" Target="http://data.europa.eu/eli/reg/2008/1272/oj" TargetMode="External"/><Relationship Id="rId16" Type="http://schemas.openxmlformats.org/officeDocument/2006/relationships/hyperlink" Target="https://echa.europa.eu/documents/10162/b2b4d2e8-836e-c073-155f-5ad5455e2164" TargetMode="External"/><Relationship Id="rId1" Type="http://schemas.openxmlformats.org/officeDocument/2006/relationships/hyperlink" Target="http://data.europa.eu/eli/reg/2006/1907/oj" TargetMode="External"/><Relationship Id="rId6" Type="http://schemas.openxmlformats.org/officeDocument/2006/relationships/hyperlink" Target="https://echa.europa.eu/documents/10162/13641/calcium_cyanamide_review_report_en.pdf/e0b43a34-1a52-b6a9-8d96-bd8183c7beb4" TargetMode="External"/><Relationship Id="rId11" Type="http://schemas.openxmlformats.org/officeDocument/2006/relationships/hyperlink" Target="https://esdac.jrc.ec.europa.eu/projects/surface-water" TargetMode="External"/><Relationship Id="rId5" Type="http://schemas.openxmlformats.org/officeDocument/2006/relationships/hyperlink" Target="https://echa.europa.eu/documents/10162/13641/calcium_cyanamide_request_to_echa.pdf/6ccd9451-52fd-abab-f9cd-04030ae2b19d" TargetMode="External"/><Relationship Id="rId15" Type="http://schemas.openxmlformats.org/officeDocument/2006/relationships/hyperlink" Target="https://echa.europa.eu/documents/10162/0c97e426-a0a0-4030-a2ec-abdd80ef1396" TargetMode="External"/><Relationship Id="rId10" Type="http://schemas.openxmlformats.org/officeDocument/2006/relationships/hyperlink" Target="https://echa.europa.eu/documents/10162/2342f774-8154-e502-de01-1a2f4e1ceb28" TargetMode="External"/><Relationship Id="rId4" Type="http://schemas.openxmlformats.org/officeDocument/2006/relationships/hyperlink" Target="https://echa.europa.eu/documents/10162/13641/calcium_cyanamide_cion_reqst_axvdossier_en.pdf/d31415b4-4162-826b-034f-2d9e6c137b5d" TargetMode="External"/><Relationship Id="rId9" Type="http://schemas.openxmlformats.org/officeDocument/2006/relationships/hyperlink" Target="https://echa.europa.eu/documents/10162/13641/rest_calcium_cyanamide_axvreport_en.pdf/78b546d1-e496-a930-a3d8-50b67bb904e6" TargetMode="External"/><Relationship Id="rId14" Type="http://schemas.openxmlformats.org/officeDocument/2006/relationships/hyperlink" Target="https://echa.europa.eu/documents/10162/f5e04e73-afe6-4595-abda-864931b167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KOE DMS" ma:contentTypeID="0x01010072106C75DA210C4E824231966115F8F700DF54991FAE5CEB488FF85765B45DFB99" ma:contentTypeVersion="23" ma:contentTypeDescription="Content Type for DMS" ma:contentTypeScope="" ma:versionID="b3c27d7b473c32e01940b2ad6a3f5d70">
  <xsd:schema xmlns:xsd="http://www.w3.org/2001/XMLSchema" xmlns:xs="http://www.w3.org/2001/XMLSchema" xmlns:p="http://schemas.microsoft.com/office/2006/metadata/properties" xmlns:ns2="15909d5e-1b51-4d5f-bae6-f3544bb622d4" xmlns:ns3="41e3d795-8705-4229-ae52-d44e348bb28c" xmlns:ns4="be613588-b571-4bb4-80c5-037067077d89" targetNamespace="http://schemas.microsoft.com/office/2006/metadata/properties" ma:root="true" ma:fieldsID="a2e84549cb17a18ab7e48a29b6ebe6f1" ns2:_="" ns3:_="" ns4:_="">
    <xsd:import namespace="15909d5e-1b51-4d5f-bae6-f3544bb622d4"/>
    <xsd:import namespace="41e3d795-8705-4229-ae52-d44e348bb28c"/>
    <xsd:import namespace="be613588-b571-4bb4-80c5-037067077d89"/>
    <xsd:element name="properties">
      <xsd:complexType>
        <xsd:sequence>
          <xsd:element name="documentManagement">
            <xsd:complexType>
              <xsd:all>
                <xsd:element ref="ns2:StartdatumDSGVOBehaltefrist" minOccurs="0"/>
                <xsd:element ref="ns2:LöschdatumDSGVO" minOccurs="0"/>
                <xsd:element ref="ns3:dd9b864d7182421f9aa3279e954a1643" minOccurs="0"/>
                <xsd:element ref="ns3:TaxCatchAll" minOccurs="0"/>
                <xsd:element ref="ns3:TaxCatchAllLabel" minOccurs="0"/>
                <xsd:element ref="ns3:j9b1171293f2437f82e1015e83949080"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e3d795-8705-4229-ae52-d44e348bb28c" elementFormDefault="qualified">
    <xsd:import namespace="http://schemas.microsoft.com/office/2006/documentManagement/types"/>
    <xsd:import namespace="http://schemas.microsoft.com/office/infopath/2007/PartnerControls"/>
    <xsd:element name="dd9b864d7182421f9aa3279e954a1643" ma:index="10" nillable="true" ma:taxonomy="true" ma:internalName="dd9b864d7182421f9aa3279e954a1643" ma:taxonomyFieldName="Taetigkeitsbereich" ma:displayName="Tätigkeitsbereich" ma:fieldId="{dd9b864d-7182-421f-9aa3-279e954a1643}"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404ba0a-b656-4e3a-878b-f63e1a038dd8}" ma:internalName="TaxCatchAll" ma:showField="CatchAllData" ma:web="41e3d795-8705-4229-ae52-d44e348bb2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404ba0a-b656-4e3a-878b-f63e1a038dd8}" ma:internalName="TaxCatchAllLabel" ma:readOnly="true" ma:showField="CatchAllDataLabel" ma:web="41e3d795-8705-4229-ae52-d44e348bb28c">
      <xsd:complexType>
        <xsd:complexContent>
          <xsd:extension base="dms:MultiChoiceLookup">
            <xsd:sequence>
              <xsd:element name="Value" type="dms:Lookup" maxOccurs="unbounded" minOccurs="0" nillable="true"/>
            </xsd:sequence>
          </xsd:extension>
        </xsd:complexContent>
      </xsd:complexType>
    </xsd:element>
    <xsd:element name="j9b1171293f2437f82e1015e83949080" ma:index="14" nillable="true" ma:taxonomy="true" ma:internalName="j9b1171293f2437f82e1015e83949080" ma:taxonomyFieldName="Dokumentenart" ma:displayName="Dokumentenart" ma:fieldId="{39b11712-93f2-437f-82e1-015e83949080}"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613588-b571-4bb4-80c5-037067077d8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oststelle xmlns="41e3d795-8705-4229-ae52-d44e348bb28c" xsi:nil="true"/>
    <StartdatumDSGVOBehaltefrist xmlns="15909d5e-1b51-4d5f-bae6-f3544bb622d4" xsi:nil="true"/>
    <LöschdatumDSGVO xmlns="15909d5e-1b51-4d5f-bae6-f3544bb622d4" xsi:nil="true"/>
    <lcf76f155ced4ddcb4097134ff3c332f xmlns="be613588-b571-4bb4-80c5-037067077d89">
      <Terms xmlns="http://schemas.microsoft.com/office/infopath/2007/PartnerControls"/>
    </lcf76f155ced4ddcb4097134ff3c332f>
    <dd9b864d7182421f9aa3279e954a1643 xmlns="41e3d795-8705-4229-ae52-d44e348bb28c">
      <Terms xmlns="http://schemas.microsoft.com/office/infopath/2007/PartnerControls">
        <TermInfo xmlns="http://schemas.microsoft.com/office/infopath/2007/PartnerControls">
          <TermName xmlns="http://schemas.microsoft.com/office/infopath/2007/PartnerControls">Allgemein</TermName>
          <TermId xmlns="http://schemas.microsoft.com/office/infopath/2007/PartnerControls">4c264b77-3718-4103-ae5e-af42e791c13f</TermId>
        </TermInfo>
      </Terms>
    </dd9b864d7182421f9aa3279e954a1643>
    <TaxCatchAll xmlns="41e3d795-8705-4229-ae52-d44e348bb28c">
      <Value>8</Value>
      <Value>7</Value>
    </TaxCatchAll>
    <Fremdsystemreferenzen xmlns="41e3d795-8705-4229-ae52-d44e348bb28c" xsi:nil="true"/>
    <EigeneReferenz xmlns="41e3d795-8705-4229-ae52-d44e348bb28c" xsi:nil="true"/>
    <Vertraulichkeit xmlns="41e3d795-8705-4229-ae52-d44e348bb28c" xsi:nil="true"/>
    <Dokumentgueltigbis xmlns="15909d5e-1b51-4d5f-bae6-f3544bb622d4" xsi:nil="true"/>
    <j9b1171293f2437f82e1015e83949080 xmlns="41e3d795-8705-4229-ae52-d44e348bb28c">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j9b1171293f2437f82e1015e83949080>
    <Kundenreferenz xmlns="41e3d795-8705-4229-ae52-d44e348bb28c" xsi:nil="true"/>
    <FreiesMetadatenfeld xmlns="41e3d795-8705-4229-ae52-d44e348bb28c" xsi:nil="true"/>
    <Dokumentgueltigvon xmlns="15909d5e-1b51-4d5f-bae6-f3544bb622d4" xsi:nil="true"/>
    <_dlc_DocId xmlns="41e3d795-8705-4229-ae52-d44e348bb28c">MKM4C5H7TKHK-352036381-7791</_dlc_DocId>
    <_dlc_DocIdUrl xmlns="41e3d795-8705-4229-ae52-d44e348bb28c">
      <Url>https://wkonline.sharepoint.com/sites/wkoe-dms-oe-14165/_layouts/15/DocIdRedir.aspx?ID=MKM4C5H7TKHK-352036381-7791</Url>
      <Description>MKM4C5H7TKHK-352036381-7791</Description>
    </_dlc_DocIdUrl>
  </documentManagement>
</p:properties>
</file>

<file path=customXml/itemProps1.xml><?xml version="1.0" encoding="utf-8"?>
<ds:datastoreItem xmlns:ds="http://schemas.openxmlformats.org/officeDocument/2006/customXml" ds:itemID="{F894B34C-8A54-49AD-8EA9-2D9232811733}">
  <ds:schemaRefs>
    <ds:schemaRef ds:uri="http://schemas.openxmlformats.org/officeDocument/2006/bibliography"/>
  </ds:schemaRefs>
</ds:datastoreItem>
</file>

<file path=customXml/itemProps2.xml><?xml version="1.0" encoding="utf-8"?>
<ds:datastoreItem xmlns:ds="http://schemas.openxmlformats.org/officeDocument/2006/customXml" ds:itemID="{CD962BE9-A5C8-4BA1-A561-907CCBC4596F}"/>
</file>

<file path=customXml/itemProps3.xml><?xml version="1.0" encoding="utf-8"?>
<ds:datastoreItem xmlns:ds="http://schemas.openxmlformats.org/officeDocument/2006/customXml" ds:itemID="{C07888D8-AD2A-4594-8CBD-63AB1ACD6977}"/>
</file>

<file path=customXml/itemProps4.xml><?xml version="1.0" encoding="utf-8"?>
<ds:datastoreItem xmlns:ds="http://schemas.openxmlformats.org/officeDocument/2006/customXml" ds:itemID="{C2E8ED89-F02A-4434-85E8-A82970ADC83C}"/>
</file>

<file path=customXml/itemProps5.xml><?xml version="1.0" encoding="utf-8"?>
<ds:datastoreItem xmlns:ds="http://schemas.openxmlformats.org/officeDocument/2006/customXml" ds:itemID="{88F81F69-6EF4-47C3-AF19-B6275B05539F}"/>
</file>

<file path=docProps/app.xml><?xml version="1.0" encoding="utf-8"?>
<Properties xmlns="http://schemas.openxmlformats.org/officeDocument/2006/extended-properties" xmlns:vt="http://schemas.openxmlformats.org/officeDocument/2006/docPropsVTypes">
  <Template>normal.dotm</Template>
  <TotalTime>0</TotalTime>
  <Pages>9</Pages>
  <Words>3024</Words>
  <Characters>19056</Characters>
  <Application>Microsoft Office Word</Application>
  <DocSecurity>4</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22036</CharactersWithSpaces>
  <SharedDoc>false</SharedDoc>
  <HLinks>
    <vt:vector size="108" baseType="variant">
      <vt:variant>
        <vt:i4>8192028</vt:i4>
      </vt:variant>
      <vt:variant>
        <vt:i4>54</vt:i4>
      </vt:variant>
      <vt:variant>
        <vt:i4>0</vt:i4>
      </vt:variant>
      <vt:variant>
        <vt:i4>5</vt:i4>
      </vt:variant>
      <vt:variant>
        <vt:lpwstr>https://defence-industry-space.ec.europa.eu/document/download/643c4a00-0da9-4768-83cd-a5628f5c3063_en?filename=EDIS%20Joint%20Communication.pdf</vt:lpwstr>
      </vt:variant>
      <vt:variant>
        <vt:lpwstr/>
      </vt:variant>
      <vt:variant>
        <vt:i4>543359080</vt:i4>
      </vt:variant>
      <vt:variant>
        <vt:i4>51</vt:i4>
      </vt:variant>
      <vt:variant>
        <vt:i4>0</vt:i4>
      </vt:variant>
      <vt:variant>
        <vt:i4>5</vt:i4>
      </vt:variant>
      <vt:variant>
        <vt:lpwstr>https://commission.europa.eu/document/download/e6d5db69-e0ab-4bec-9dc0-3867b4373019_en?filename=White%20paper%20for%20European%20defence%20–%20Readiness%202030.pdf</vt:lpwstr>
      </vt:variant>
      <vt:variant>
        <vt:lpwstr/>
      </vt:variant>
      <vt:variant>
        <vt:i4>7209071</vt:i4>
      </vt:variant>
      <vt:variant>
        <vt:i4>48</vt:i4>
      </vt:variant>
      <vt:variant>
        <vt:i4>0</vt:i4>
      </vt:variant>
      <vt:variant>
        <vt:i4>5</vt:i4>
      </vt:variant>
      <vt:variant>
        <vt:lpwstr>https://echa.europa.eu/documents/10162/b2b4d2e8-836e-c073-155f-5ad5455e2164</vt:lpwstr>
      </vt:variant>
      <vt:variant>
        <vt:lpwstr/>
      </vt:variant>
      <vt:variant>
        <vt:i4>3276910</vt:i4>
      </vt:variant>
      <vt:variant>
        <vt:i4>45</vt:i4>
      </vt:variant>
      <vt:variant>
        <vt:i4>0</vt:i4>
      </vt:variant>
      <vt:variant>
        <vt:i4>5</vt:i4>
      </vt:variant>
      <vt:variant>
        <vt:lpwstr>https://echa.europa.eu/documents/10162/0c97e426-a0a0-4030-a2ec-abdd80ef1396</vt:lpwstr>
      </vt:variant>
      <vt:variant>
        <vt:lpwstr/>
      </vt:variant>
      <vt:variant>
        <vt:i4>3997749</vt:i4>
      </vt:variant>
      <vt:variant>
        <vt:i4>42</vt:i4>
      </vt:variant>
      <vt:variant>
        <vt:i4>0</vt:i4>
      </vt:variant>
      <vt:variant>
        <vt:i4>5</vt:i4>
      </vt:variant>
      <vt:variant>
        <vt:lpwstr>https://echa.europa.eu/documents/10162/f5e04e73-afe6-4595-abda-864931b167bb</vt:lpwstr>
      </vt:variant>
      <vt:variant>
        <vt:lpwstr/>
      </vt:variant>
      <vt:variant>
        <vt:i4>6291560</vt:i4>
      </vt:variant>
      <vt:variant>
        <vt:i4>39</vt:i4>
      </vt:variant>
      <vt:variant>
        <vt:i4>0</vt:i4>
      </vt:variant>
      <vt:variant>
        <vt:i4>5</vt:i4>
      </vt:variant>
      <vt:variant>
        <vt:lpwstr>http://data.europa.eu/eli/reg/2009/1107/oj</vt:lpwstr>
      </vt:variant>
      <vt:variant>
        <vt:lpwstr/>
      </vt:variant>
      <vt:variant>
        <vt:i4>5111860</vt:i4>
      </vt:variant>
      <vt:variant>
        <vt:i4>36</vt:i4>
      </vt:variant>
      <vt:variant>
        <vt:i4>0</vt:i4>
      </vt:variant>
      <vt:variant>
        <vt:i4>5</vt:i4>
      </vt:variant>
      <vt:variant>
        <vt:lpwstr>https://food.ec.europa.eu/system/files/2016-10/pesticides_ppp_app-proc_guide_fate_soil-persistance-1997.pdf</vt:lpwstr>
      </vt:variant>
      <vt:variant>
        <vt:lpwstr/>
      </vt:variant>
      <vt:variant>
        <vt:i4>5636191</vt:i4>
      </vt:variant>
      <vt:variant>
        <vt:i4>33</vt:i4>
      </vt:variant>
      <vt:variant>
        <vt:i4>0</vt:i4>
      </vt:variant>
      <vt:variant>
        <vt:i4>5</vt:i4>
      </vt:variant>
      <vt:variant>
        <vt:lpwstr>https://esdac.jrc.ec.europa.eu/projects/surface-water</vt:lpwstr>
      </vt:variant>
      <vt:variant>
        <vt:lpwstr/>
      </vt:variant>
      <vt:variant>
        <vt:i4>6815840</vt:i4>
      </vt:variant>
      <vt:variant>
        <vt:i4>27</vt:i4>
      </vt:variant>
      <vt:variant>
        <vt:i4>0</vt:i4>
      </vt:variant>
      <vt:variant>
        <vt:i4>5</vt:i4>
      </vt:variant>
      <vt:variant>
        <vt:lpwstr>https://echa.europa.eu/documents/10162/2342f774-8154-e502-de01-1a2f4e1ceb28</vt:lpwstr>
      </vt:variant>
      <vt:variant>
        <vt:lpwstr/>
      </vt:variant>
      <vt:variant>
        <vt:i4>5046360</vt:i4>
      </vt:variant>
      <vt:variant>
        <vt:i4>24</vt:i4>
      </vt:variant>
      <vt:variant>
        <vt:i4>0</vt:i4>
      </vt:variant>
      <vt:variant>
        <vt:i4>5</vt:i4>
      </vt:variant>
      <vt:variant>
        <vt:lpwstr>https://echa.europa.eu/documents/10162/13641/rest_calcium_cyanamide_axvreport_en.pdf/78b546d1-e496-a930-a3d8-50b67bb904e6</vt:lpwstr>
      </vt:variant>
      <vt:variant>
        <vt:lpwstr/>
      </vt:variant>
      <vt:variant>
        <vt:i4>5308535</vt:i4>
      </vt:variant>
      <vt:variant>
        <vt:i4>21</vt:i4>
      </vt:variant>
      <vt:variant>
        <vt:i4>0</vt:i4>
      </vt:variant>
      <vt:variant>
        <vt:i4>5</vt:i4>
      </vt:variant>
      <vt:variant>
        <vt:lpwstr>https://echa.europa.eu/documents/10162/13641/calcium_cyanamide_cion_reqst_axvdossier_en.pdf/d31415b4-4162-826b-034f-2d9e6c137b5d</vt:lpwstr>
      </vt:variant>
      <vt:variant>
        <vt:lpwstr/>
      </vt:variant>
      <vt:variant>
        <vt:i4>5308535</vt:i4>
      </vt:variant>
      <vt:variant>
        <vt:i4>18</vt:i4>
      </vt:variant>
      <vt:variant>
        <vt:i4>0</vt:i4>
      </vt:variant>
      <vt:variant>
        <vt:i4>5</vt:i4>
      </vt:variant>
      <vt:variant>
        <vt:lpwstr>https://echa.europa.eu/documents/10162/13641/calcium_cyanamide_cion_reqst_axvdossier_en.pdf/d31415b4-4162-826b-034f-2d9e6c137b5d</vt:lpwstr>
      </vt:variant>
      <vt:variant>
        <vt:lpwstr/>
      </vt:variant>
      <vt:variant>
        <vt:i4>2293814</vt:i4>
      </vt:variant>
      <vt:variant>
        <vt:i4>15</vt:i4>
      </vt:variant>
      <vt:variant>
        <vt:i4>0</vt:i4>
      </vt:variant>
      <vt:variant>
        <vt:i4>5</vt:i4>
      </vt:variant>
      <vt:variant>
        <vt:lpwstr>https://echa.europa.eu/documents/10162/13641/calcium_cyanamide_review_report_en.pdf/e0b43a34-1a52-b6a9-8d96-bd8183c7beb4</vt:lpwstr>
      </vt:variant>
      <vt:variant>
        <vt:lpwstr/>
      </vt:variant>
      <vt:variant>
        <vt:i4>4784148</vt:i4>
      </vt:variant>
      <vt:variant>
        <vt:i4>12</vt:i4>
      </vt:variant>
      <vt:variant>
        <vt:i4>0</vt:i4>
      </vt:variant>
      <vt:variant>
        <vt:i4>5</vt:i4>
      </vt:variant>
      <vt:variant>
        <vt:lpwstr>https://echa.europa.eu/documents/10162/13641/calcium_cyanamide_request_to_echa.pdf/6ccd9451-52fd-abab-f9cd-04030ae2b19d</vt:lpwstr>
      </vt:variant>
      <vt:variant>
        <vt:lpwstr/>
      </vt:variant>
      <vt:variant>
        <vt:i4>5308535</vt:i4>
      </vt:variant>
      <vt:variant>
        <vt:i4>9</vt:i4>
      </vt:variant>
      <vt:variant>
        <vt:i4>0</vt:i4>
      </vt:variant>
      <vt:variant>
        <vt:i4>5</vt:i4>
      </vt:variant>
      <vt:variant>
        <vt:lpwstr>https://echa.europa.eu/documents/10162/13641/calcium_cyanamide_cion_reqst_axvdossier_en.pdf/d31415b4-4162-826b-034f-2d9e6c137b5d</vt:lpwstr>
      </vt:variant>
      <vt:variant>
        <vt:lpwstr/>
      </vt:variant>
      <vt:variant>
        <vt:i4>1376378</vt:i4>
      </vt:variant>
      <vt:variant>
        <vt:i4>6</vt:i4>
      </vt:variant>
      <vt:variant>
        <vt:i4>0</vt:i4>
      </vt:variant>
      <vt:variant>
        <vt:i4>5</vt:i4>
      </vt:variant>
      <vt:variant>
        <vt:lpwstr>https://health.ec.europa.eu/publications/potential-risks-human-health-and-environment-use-calcium-cyanamide-fertiliser_en</vt:lpwstr>
      </vt:variant>
      <vt:variant>
        <vt:lpwstr/>
      </vt:variant>
      <vt:variant>
        <vt:i4>6684782</vt:i4>
      </vt:variant>
      <vt:variant>
        <vt:i4>3</vt:i4>
      </vt:variant>
      <vt:variant>
        <vt:i4>0</vt:i4>
      </vt:variant>
      <vt:variant>
        <vt:i4>5</vt:i4>
      </vt:variant>
      <vt:variant>
        <vt:lpwstr>http://data.europa.eu/eli/reg/2008/1272/oj</vt:lpwstr>
      </vt:variant>
      <vt:variant>
        <vt:lpwstr/>
      </vt:variant>
      <vt:variant>
        <vt:i4>7274592</vt:i4>
      </vt:variant>
      <vt:variant>
        <vt:i4>0</vt:i4>
      </vt:variant>
      <vt:variant>
        <vt:i4>0</vt:i4>
      </vt:variant>
      <vt:variant>
        <vt:i4>5</vt:i4>
      </vt:variant>
      <vt:variant>
        <vt:lpwstr>http://data.europa.eu/eli/reg/2006/1907/oj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2026-06-23T08:11:00Z</dcterms:created>
  <dcterms:modified xsi:type="dcterms:W3CDTF">2026-06-23T08:11:00Z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0x01010072106C75DA210C4E824231966115F8F700DF54991FAE5CEB488FF85765B45DFB99</vt:lpwstr>
  </property>
  <property fmtid="{D5CDD505-2E9C-101B-9397-08002B2CF9AE}" pid="3" name="_dlc_DocIdItemGuid">
    <vt:lpwstr>1423b55d-c76f-4c50-8b9c-48703e7c99c7</vt:lpwstr>
  </property>
  <property fmtid="{D5CDD505-2E9C-101B-9397-08002B2CF9AE}" pid="4" name="Taetigkeitsbereich">
    <vt:lpwstr>7;#Allgemein|4c264b77-3718-4103-ae5e-af42e791c13f</vt:lpwstr>
  </property>
  <property fmtid="{D5CDD505-2E9C-101B-9397-08002B2CF9AE}" pid="5" name="MediaServiceImageTags">
    <vt:lpwstr/>
  </property>
  <property fmtid="{D5CDD505-2E9C-101B-9397-08002B2CF9AE}" pid="6" name="Dokumentenart">
    <vt:lpwstr>8;#Allgemeines Dokument|256c25dd-d6b9-4889-8d4b-4a032cb12aef</vt:lpwstr>
  </property>
</Properties>
</file>