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841" w:rsidRDefault="00F36841" w:rsidP="00F36841"/>
    <w:p w:rsidR="00F36841" w:rsidRDefault="00F36841" w:rsidP="00F36841"/>
    <w:p w:rsidR="00F36841" w:rsidRDefault="00F36841" w:rsidP="00F36841"/>
    <w:p w:rsidR="00F36841" w:rsidRDefault="00F36841" w:rsidP="00F36841"/>
    <w:p w:rsidR="00F36841" w:rsidRDefault="00F36841" w:rsidP="00F36841"/>
    <w:p w:rsidR="00F36841" w:rsidRDefault="00F36841" w:rsidP="00F36841">
      <w:pPr>
        <w:jc w:val="center"/>
      </w:pPr>
      <w:r>
        <w:rPr>
          <w:noProof/>
        </w:rPr>
        <w:drawing>
          <wp:inline distT="0" distB="0" distL="0" distR="0" wp14:anchorId="5DFF76EA" wp14:editId="2C81E805">
            <wp:extent cx="1872959" cy="2029762"/>
            <wp:effectExtent l="0" t="0" r="6985" b="254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tekt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3895" cy="2041614"/>
                    </a:xfrm>
                    <a:prstGeom prst="rect">
                      <a:avLst/>
                    </a:prstGeom>
                  </pic:spPr>
                </pic:pic>
              </a:graphicData>
            </a:graphic>
          </wp:inline>
        </w:drawing>
      </w:r>
    </w:p>
    <w:p w:rsidR="00CE0B68" w:rsidRDefault="00CE0B68" w:rsidP="00F36841">
      <w:pPr>
        <w:jc w:val="center"/>
      </w:pPr>
    </w:p>
    <w:p w:rsidR="00CE0B68" w:rsidRDefault="00CE0B68" w:rsidP="00F36841">
      <w:pPr>
        <w:jc w:val="center"/>
      </w:pPr>
    </w:p>
    <w:p w:rsidR="00F36841" w:rsidRDefault="00CE0B68" w:rsidP="00CE0B68">
      <w:pPr>
        <w:jc w:val="center"/>
      </w:pPr>
      <w:r>
        <w:rPr>
          <w:noProof/>
        </w:rPr>
        <w:drawing>
          <wp:inline distT="0" distB="0" distL="0" distR="0">
            <wp:extent cx="3503237" cy="747326"/>
            <wp:effectExtent l="0" t="0" r="254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rSchenner_cons-tra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1958" cy="749186"/>
                    </a:xfrm>
                    <a:prstGeom prst="rect">
                      <a:avLst/>
                    </a:prstGeom>
                  </pic:spPr>
                </pic:pic>
              </a:graphicData>
            </a:graphic>
          </wp:inline>
        </w:drawing>
      </w:r>
    </w:p>
    <w:p w:rsidR="00CE0B68" w:rsidRDefault="00CE0B68" w:rsidP="00F36841"/>
    <w:p w:rsidR="00F36841" w:rsidRDefault="00F36841" w:rsidP="00F36841"/>
    <w:p w:rsidR="00F36841" w:rsidRDefault="00F36841" w:rsidP="00F36841"/>
    <w:tbl>
      <w:tblPr>
        <w:tblStyle w:val="Tabellenraster"/>
        <w:tblW w:w="0" w:type="auto"/>
        <w:tblLook w:val="04A0" w:firstRow="1" w:lastRow="0" w:firstColumn="1" w:lastColumn="0" w:noHBand="0" w:noVBand="1"/>
      </w:tblPr>
      <w:tblGrid>
        <w:gridCol w:w="3077"/>
        <w:gridCol w:w="3005"/>
        <w:gridCol w:w="2974"/>
      </w:tblGrid>
      <w:tr w:rsidR="00F36841" w:rsidRPr="00D41096" w:rsidTr="008F7DFC">
        <w:trPr>
          <w:trHeight w:val="1352"/>
        </w:trPr>
        <w:tc>
          <w:tcPr>
            <w:tcW w:w="3272" w:type="dxa"/>
            <w:shd w:val="clear" w:color="auto" w:fill="C5E0B3" w:themeFill="accent6" w:themeFillTint="66"/>
            <w:vAlign w:val="center"/>
          </w:tcPr>
          <w:p w:rsidR="00F36841" w:rsidRPr="00D41096" w:rsidRDefault="00F36841" w:rsidP="008F7DFC">
            <w:pPr>
              <w:rPr>
                <w:b/>
                <w:sz w:val="48"/>
                <w:szCs w:val="48"/>
              </w:rPr>
            </w:pPr>
            <w:r>
              <w:rPr>
                <w:b/>
                <w:sz w:val="48"/>
                <w:szCs w:val="48"/>
              </w:rPr>
              <w:t>Titel</w:t>
            </w:r>
            <w:r w:rsidRPr="00D41096">
              <w:rPr>
                <w:b/>
                <w:sz w:val="48"/>
                <w:szCs w:val="48"/>
              </w:rPr>
              <w:t>:</w:t>
            </w:r>
          </w:p>
        </w:tc>
        <w:tc>
          <w:tcPr>
            <w:tcW w:w="6010" w:type="dxa"/>
            <w:gridSpan w:val="2"/>
            <w:shd w:val="clear" w:color="auto" w:fill="C5E0B3" w:themeFill="accent6" w:themeFillTint="66"/>
            <w:vAlign w:val="center"/>
          </w:tcPr>
          <w:p w:rsidR="00F36841" w:rsidRPr="005178E2" w:rsidRDefault="005178E2" w:rsidP="005178E2">
            <w:pPr>
              <w:pStyle w:val="Titel"/>
            </w:pPr>
            <w:r>
              <w:t xml:space="preserve">DSGVO – </w:t>
            </w:r>
            <w:r w:rsidR="00F36841" w:rsidRPr="005178E2">
              <w:t xml:space="preserve">Anpassungsempfehlung zur Umsetzung </w:t>
            </w:r>
          </w:p>
        </w:tc>
      </w:tr>
      <w:tr w:rsidR="00F36841" w:rsidTr="008F7DFC">
        <w:tc>
          <w:tcPr>
            <w:tcW w:w="3272" w:type="dxa"/>
          </w:tcPr>
          <w:p w:rsidR="00F36841" w:rsidRPr="00D41096" w:rsidRDefault="00F36841" w:rsidP="008F7DFC">
            <w:pPr>
              <w:rPr>
                <w:b/>
              </w:rPr>
            </w:pPr>
            <w:r w:rsidRPr="00D41096">
              <w:rPr>
                <w:b/>
              </w:rPr>
              <w:t>Thema:</w:t>
            </w:r>
          </w:p>
        </w:tc>
        <w:tc>
          <w:tcPr>
            <w:tcW w:w="6010" w:type="dxa"/>
            <w:gridSpan w:val="2"/>
          </w:tcPr>
          <w:p w:rsidR="00F36841" w:rsidRDefault="00F36841" w:rsidP="008F7DFC">
            <w:r>
              <w:t>Technische und organisatorische Maßnahmen, sowie Handlungsempfehlungen zur selbständigen Erfassung der internen Datenverwendungsprozesse und/oder Korrektur des Verzeichnisses der Verarbeitungstätigkeite</w:t>
            </w:r>
            <w:ins w:id="0" w:author="Harald Schenner" w:date="2018-02-23T21:36:00Z">
              <w:r>
                <w:t>n</w:t>
              </w:r>
            </w:ins>
          </w:p>
        </w:tc>
      </w:tr>
      <w:tr w:rsidR="00F36841" w:rsidTr="008F7DFC">
        <w:tc>
          <w:tcPr>
            <w:tcW w:w="3272" w:type="dxa"/>
          </w:tcPr>
          <w:p w:rsidR="00F36841" w:rsidRPr="00D41096" w:rsidRDefault="00F36841" w:rsidP="008F7DFC">
            <w:pPr>
              <w:rPr>
                <w:b/>
              </w:rPr>
            </w:pPr>
            <w:r w:rsidRPr="00D41096">
              <w:rPr>
                <w:b/>
              </w:rPr>
              <w:t>Version / Datum</w:t>
            </w:r>
          </w:p>
        </w:tc>
        <w:tc>
          <w:tcPr>
            <w:tcW w:w="3005" w:type="dxa"/>
          </w:tcPr>
          <w:p w:rsidR="00F36841" w:rsidRDefault="00F36841" w:rsidP="008F7DFC">
            <w:r>
              <w:t>1.0</w:t>
            </w:r>
          </w:p>
        </w:tc>
        <w:tc>
          <w:tcPr>
            <w:tcW w:w="3005" w:type="dxa"/>
          </w:tcPr>
          <w:p w:rsidR="00F36841" w:rsidRDefault="00F36841" w:rsidP="008F7DFC">
            <w:r>
              <w:t>30.03.2018</w:t>
            </w:r>
          </w:p>
        </w:tc>
      </w:tr>
      <w:tr w:rsidR="00F36841" w:rsidTr="008F7DFC">
        <w:tc>
          <w:tcPr>
            <w:tcW w:w="3272" w:type="dxa"/>
          </w:tcPr>
          <w:p w:rsidR="00F36841" w:rsidRPr="00D41096" w:rsidRDefault="00F36841" w:rsidP="008F7DFC">
            <w:pPr>
              <w:rPr>
                <w:b/>
              </w:rPr>
            </w:pPr>
            <w:r w:rsidRPr="00D41096">
              <w:rPr>
                <w:b/>
              </w:rPr>
              <w:t xml:space="preserve">Verfasser </w:t>
            </w:r>
            <w:r w:rsidR="005178E2">
              <w:rPr>
                <w:b/>
              </w:rPr>
              <w:t>&amp; CO</w:t>
            </w:r>
            <w:r w:rsidRPr="00D41096">
              <w:rPr>
                <w:b/>
              </w:rPr>
              <w:t>:</w:t>
            </w:r>
          </w:p>
        </w:tc>
        <w:tc>
          <w:tcPr>
            <w:tcW w:w="3005" w:type="dxa"/>
          </w:tcPr>
          <w:p w:rsidR="00F36841" w:rsidRDefault="00F36841" w:rsidP="008F7DFC">
            <w:r>
              <w:t>DI Harald SCHENNER</w:t>
            </w:r>
          </w:p>
        </w:tc>
        <w:tc>
          <w:tcPr>
            <w:tcW w:w="3005" w:type="dxa"/>
          </w:tcPr>
          <w:p w:rsidR="00F36841" w:rsidRDefault="00F36841" w:rsidP="008F7DFC">
            <w:r>
              <w:t>DI Gerald KORTSCHAK</w:t>
            </w:r>
          </w:p>
        </w:tc>
      </w:tr>
      <w:tr w:rsidR="00F36841" w:rsidTr="008F7DFC">
        <w:tc>
          <w:tcPr>
            <w:tcW w:w="3272" w:type="dxa"/>
          </w:tcPr>
          <w:p w:rsidR="00F36841" w:rsidRPr="00D41096" w:rsidRDefault="00F36841" w:rsidP="008F7DFC">
            <w:pPr>
              <w:rPr>
                <w:b/>
              </w:rPr>
            </w:pPr>
            <w:r w:rsidRPr="00D41096">
              <w:rPr>
                <w:b/>
              </w:rPr>
              <w:t>Zielgruppe:</w:t>
            </w:r>
          </w:p>
        </w:tc>
        <w:tc>
          <w:tcPr>
            <w:tcW w:w="3005" w:type="dxa"/>
          </w:tcPr>
          <w:p w:rsidR="00F36841" w:rsidRDefault="00CE0B68" w:rsidP="008F7DFC">
            <w:r>
              <w:t>Gewerbe &amp; Handwerk</w:t>
            </w:r>
          </w:p>
        </w:tc>
        <w:tc>
          <w:tcPr>
            <w:tcW w:w="3005" w:type="dxa"/>
          </w:tcPr>
          <w:p w:rsidR="00F36841" w:rsidRDefault="00F36841" w:rsidP="008F7DFC"/>
        </w:tc>
      </w:tr>
    </w:tbl>
    <w:p w:rsidR="00F36841" w:rsidRDefault="00F36841" w:rsidP="00F36841"/>
    <w:p w:rsidR="00F36841" w:rsidRDefault="00F36841" w:rsidP="00F36841"/>
    <w:p w:rsidR="00F36841" w:rsidRPr="005178E2" w:rsidRDefault="005178E2" w:rsidP="00F36841">
      <w:pPr>
        <w:rPr>
          <w:b/>
          <w:sz w:val="32"/>
          <w:szCs w:val="32"/>
        </w:rPr>
      </w:pPr>
      <w:r w:rsidRPr="005178E2">
        <w:rPr>
          <w:b/>
          <w:sz w:val="32"/>
          <w:szCs w:val="32"/>
        </w:rPr>
        <w:lastRenderedPageBreak/>
        <w:t>Inhaltsverzeichnis</w:t>
      </w:r>
    </w:p>
    <w:bookmarkStart w:id="1" w:name="_GoBack"/>
    <w:bookmarkEnd w:id="1"/>
    <w:p w:rsidR="00D74415" w:rsidRDefault="005178E2">
      <w:pPr>
        <w:pStyle w:val="Verzeichnis1"/>
        <w:tabs>
          <w:tab w:val="left" w:pos="480"/>
          <w:tab w:val="right" w:leader="dot" w:pos="9056"/>
        </w:tabs>
        <w:rPr>
          <w:rFonts w:cstheme="minorBidi"/>
          <w:b w:val="0"/>
          <w:bCs w:val="0"/>
          <w:caps w:val="0"/>
          <w:noProof/>
          <w:sz w:val="24"/>
          <w:szCs w:val="24"/>
          <w:lang w:val="de-AT"/>
        </w:rPr>
      </w:pPr>
      <w:r>
        <w:fldChar w:fldCharType="begin"/>
      </w:r>
      <w:r>
        <w:instrText xml:space="preserve"> TOC \o "1-3" \h \z \u </w:instrText>
      </w:r>
      <w:r>
        <w:fldChar w:fldCharType="separate"/>
      </w:r>
      <w:hyperlink w:anchor="_Toc511000612" w:history="1">
        <w:r w:rsidR="00D74415" w:rsidRPr="003A5106">
          <w:rPr>
            <w:rStyle w:val="Hyperlink"/>
            <w:noProof/>
          </w:rPr>
          <w:t>1</w:t>
        </w:r>
        <w:r w:rsidR="00D74415">
          <w:rPr>
            <w:rFonts w:cstheme="minorBidi"/>
            <w:b w:val="0"/>
            <w:bCs w:val="0"/>
            <w:caps w:val="0"/>
            <w:noProof/>
            <w:sz w:val="24"/>
            <w:szCs w:val="24"/>
            <w:lang w:val="de-AT"/>
          </w:rPr>
          <w:tab/>
        </w:r>
        <w:r w:rsidR="00D74415" w:rsidRPr="003A5106">
          <w:rPr>
            <w:rStyle w:val="Hyperlink"/>
            <w:noProof/>
          </w:rPr>
          <w:t>Präambel</w:t>
        </w:r>
        <w:r w:rsidR="00D74415">
          <w:rPr>
            <w:noProof/>
            <w:webHidden/>
          </w:rPr>
          <w:tab/>
        </w:r>
        <w:r w:rsidR="00D74415">
          <w:rPr>
            <w:noProof/>
            <w:webHidden/>
          </w:rPr>
          <w:fldChar w:fldCharType="begin"/>
        </w:r>
        <w:r w:rsidR="00D74415">
          <w:rPr>
            <w:noProof/>
            <w:webHidden/>
          </w:rPr>
          <w:instrText xml:space="preserve"> PAGEREF _Toc511000612 \h </w:instrText>
        </w:r>
        <w:r w:rsidR="00D74415">
          <w:rPr>
            <w:noProof/>
            <w:webHidden/>
          </w:rPr>
        </w:r>
        <w:r w:rsidR="00D74415">
          <w:rPr>
            <w:noProof/>
            <w:webHidden/>
          </w:rPr>
          <w:fldChar w:fldCharType="separate"/>
        </w:r>
        <w:r w:rsidR="00D74415">
          <w:rPr>
            <w:noProof/>
            <w:webHidden/>
          </w:rPr>
          <w:t>3</w:t>
        </w:r>
        <w:r w:rsidR="00D74415">
          <w:rPr>
            <w:noProof/>
            <w:webHidden/>
          </w:rPr>
          <w:fldChar w:fldCharType="end"/>
        </w:r>
      </w:hyperlink>
    </w:p>
    <w:p w:rsidR="00D74415" w:rsidRDefault="00D74415">
      <w:pPr>
        <w:pStyle w:val="Verzeichnis2"/>
        <w:tabs>
          <w:tab w:val="left" w:pos="960"/>
          <w:tab w:val="right" w:leader="dot" w:pos="9056"/>
        </w:tabs>
        <w:rPr>
          <w:rFonts w:cstheme="minorBidi"/>
          <w:smallCaps w:val="0"/>
          <w:noProof/>
          <w:sz w:val="24"/>
          <w:szCs w:val="24"/>
          <w:lang w:val="de-AT"/>
        </w:rPr>
      </w:pPr>
      <w:hyperlink w:anchor="_Toc511000613" w:history="1">
        <w:r w:rsidRPr="003A5106">
          <w:rPr>
            <w:rStyle w:val="Hyperlink"/>
            <w:noProof/>
          </w:rPr>
          <w:t>1.1</w:t>
        </w:r>
        <w:r>
          <w:rPr>
            <w:rFonts w:cstheme="minorBidi"/>
            <w:smallCaps w:val="0"/>
            <w:noProof/>
            <w:sz w:val="24"/>
            <w:szCs w:val="24"/>
            <w:lang w:val="de-AT"/>
          </w:rPr>
          <w:tab/>
        </w:r>
        <w:r w:rsidRPr="003A5106">
          <w:rPr>
            <w:rStyle w:val="Hyperlink"/>
            <w:noProof/>
          </w:rPr>
          <w:t>Status</w:t>
        </w:r>
        <w:r>
          <w:rPr>
            <w:noProof/>
            <w:webHidden/>
          </w:rPr>
          <w:tab/>
        </w:r>
        <w:r>
          <w:rPr>
            <w:noProof/>
            <w:webHidden/>
          </w:rPr>
          <w:fldChar w:fldCharType="begin"/>
        </w:r>
        <w:r>
          <w:rPr>
            <w:noProof/>
            <w:webHidden/>
          </w:rPr>
          <w:instrText xml:space="preserve"> PAGEREF _Toc511000613 \h </w:instrText>
        </w:r>
        <w:r>
          <w:rPr>
            <w:noProof/>
            <w:webHidden/>
          </w:rPr>
        </w:r>
        <w:r>
          <w:rPr>
            <w:noProof/>
            <w:webHidden/>
          </w:rPr>
          <w:fldChar w:fldCharType="separate"/>
        </w:r>
        <w:r>
          <w:rPr>
            <w:noProof/>
            <w:webHidden/>
          </w:rPr>
          <w:t>3</w:t>
        </w:r>
        <w:r>
          <w:rPr>
            <w:noProof/>
            <w:webHidden/>
          </w:rPr>
          <w:fldChar w:fldCharType="end"/>
        </w:r>
      </w:hyperlink>
    </w:p>
    <w:p w:rsidR="00D74415" w:rsidRDefault="00D74415">
      <w:pPr>
        <w:pStyle w:val="Verzeichnis2"/>
        <w:tabs>
          <w:tab w:val="left" w:pos="960"/>
          <w:tab w:val="right" w:leader="dot" w:pos="9056"/>
        </w:tabs>
        <w:rPr>
          <w:rFonts w:cstheme="minorBidi"/>
          <w:smallCaps w:val="0"/>
          <w:noProof/>
          <w:sz w:val="24"/>
          <w:szCs w:val="24"/>
          <w:lang w:val="de-AT"/>
        </w:rPr>
      </w:pPr>
      <w:hyperlink w:anchor="_Toc511000614" w:history="1">
        <w:r w:rsidRPr="003A5106">
          <w:rPr>
            <w:rStyle w:val="Hyperlink"/>
            <w:noProof/>
          </w:rPr>
          <w:t>1.2</w:t>
        </w:r>
        <w:r>
          <w:rPr>
            <w:rFonts w:cstheme="minorBidi"/>
            <w:smallCaps w:val="0"/>
            <w:noProof/>
            <w:sz w:val="24"/>
            <w:szCs w:val="24"/>
            <w:lang w:val="de-AT"/>
          </w:rPr>
          <w:tab/>
        </w:r>
        <w:r w:rsidRPr="003A5106">
          <w:rPr>
            <w:rStyle w:val="Hyperlink"/>
            <w:noProof/>
          </w:rPr>
          <w:t>Grundlagen der DSGVO</w:t>
        </w:r>
        <w:r>
          <w:rPr>
            <w:noProof/>
            <w:webHidden/>
          </w:rPr>
          <w:tab/>
        </w:r>
        <w:r>
          <w:rPr>
            <w:noProof/>
            <w:webHidden/>
          </w:rPr>
          <w:fldChar w:fldCharType="begin"/>
        </w:r>
        <w:r>
          <w:rPr>
            <w:noProof/>
            <w:webHidden/>
          </w:rPr>
          <w:instrText xml:space="preserve"> PAGEREF _Toc511000614 \h </w:instrText>
        </w:r>
        <w:r>
          <w:rPr>
            <w:noProof/>
            <w:webHidden/>
          </w:rPr>
        </w:r>
        <w:r>
          <w:rPr>
            <w:noProof/>
            <w:webHidden/>
          </w:rPr>
          <w:fldChar w:fldCharType="separate"/>
        </w:r>
        <w:r>
          <w:rPr>
            <w:noProof/>
            <w:webHidden/>
          </w:rPr>
          <w:t>3</w:t>
        </w:r>
        <w:r>
          <w:rPr>
            <w:noProof/>
            <w:webHidden/>
          </w:rPr>
          <w:fldChar w:fldCharType="end"/>
        </w:r>
      </w:hyperlink>
    </w:p>
    <w:p w:rsidR="00D74415" w:rsidRDefault="00D74415">
      <w:pPr>
        <w:pStyle w:val="Verzeichnis1"/>
        <w:tabs>
          <w:tab w:val="left" w:pos="480"/>
          <w:tab w:val="right" w:leader="dot" w:pos="9056"/>
        </w:tabs>
        <w:rPr>
          <w:rFonts w:cstheme="minorBidi"/>
          <w:b w:val="0"/>
          <w:bCs w:val="0"/>
          <w:caps w:val="0"/>
          <w:noProof/>
          <w:sz w:val="24"/>
          <w:szCs w:val="24"/>
          <w:lang w:val="de-AT"/>
        </w:rPr>
      </w:pPr>
      <w:hyperlink w:anchor="_Toc511000615" w:history="1">
        <w:r w:rsidRPr="003A5106">
          <w:rPr>
            <w:rStyle w:val="Hyperlink"/>
            <w:noProof/>
          </w:rPr>
          <w:t>2</w:t>
        </w:r>
        <w:r>
          <w:rPr>
            <w:rFonts w:cstheme="minorBidi"/>
            <w:b w:val="0"/>
            <w:bCs w:val="0"/>
            <w:caps w:val="0"/>
            <w:noProof/>
            <w:sz w:val="24"/>
            <w:szCs w:val="24"/>
            <w:lang w:val="de-AT"/>
          </w:rPr>
          <w:tab/>
        </w:r>
        <w:r w:rsidRPr="003A5106">
          <w:rPr>
            <w:rStyle w:val="Hyperlink"/>
            <w:noProof/>
          </w:rPr>
          <w:t>Umgang mit den Unterlagen</w:t>
        </w:r>
        <w:r>
          <w:rPr>
            <w:noProof/>
            <w:webHidden/>
          </w:rPr>
          <w:tab/>
        </w:r>
        <w:r>
          <w:rPr>
            <w:noProof/>
            <w:webHidden/>
          </w:rPr>
          <w:fldChar w:fldCharType="begin"/>
        </w:r>
        <w:r>
          <w:rPr>
            <w:noProof/>
            <w:webHidden/>
          </w:rPr>
          <w:instrText xml:space="preserve"> PAGEREF _Toc511000615 \h </w:instrText>
        </w:r>
        <w:r>
          <w:rPr>
            <w:noProof/>
            <w:webHidden/>
          </w:rPr>
        </w:r>
        <w:r>
          <w:rPr>
            <w:noProof/>
            <w:webHidden/>
          </w:rPr>
          <w:fldChar w:fldCharType="separate"/>
        </w:r>
        <w:r>
          <w:rPr>
            <w:noProof/>
            <w:webHidden/>
          </w:rPr>
          <w:t>4</w:t>
        </w:r>
        <w:r>
          <w:rPr>
            <w:noProof/>
            <w:webHidden/>
          </w:rPr>
          <w:fldChar w:fldCharType="end"/>
        </w:r>
      </w:hyperlink>
    </w:p>
    <w:p w:rsidR="00D74415" w:rsidRDefault="00D74415">
      <w:pPr>
        <w:pStyle w:val="Verzeichnis2"/>
        <w:tabs>
          <w:tab w:val="left" w:pos="960"/>
          <w:tab w:val="right" w:leader="dot" w:pos="9056"/>
        </w:tabs>
        <w:rPr>
          <w:rFonts w:cstheme="minorBidi"/>
          <w:smallCaps w:val="0"/>
          <w:noProof/>
          <w:sz w:val="24"/>
          <w:szCs w:val="24"/>
          <w:lang w:val="de-AT"/>
        </w:rPr>
      </w:pPr>
      <w:hyperlink w:anchor="_Toc511000616" w:history="1">
        <w:r w:rsidRPr="003A5106">
          <w:rPr>
            <w:rStyle w:val="Hyperlink"/>
            <w:noProof/>
          </w:rPr>
          <w:t>2.1</w:t>
        </w:r>
        <w:r>
          <w:rPr>
            <w:rFonts w:cstheme="minorBidi"/>
            <w:smallCaps w:val="0"/>
            <w:noProof/>
            <w:sz w:val="24"/>
            <w:szCs w:val="24"/>
            <w:lang w:val="de-AT"/>
          </w:rPr>
          <w:tab/>
        </w:r>
        <w:r w:rsidRPr="003A5106">
          <w:rPr>
            <w:rStyle w:val="Hyperlink"/>
            <w:noProof/>
          </w:rPr>
          <w:t>Inhalt des Verzeichnisses</w:t>
        </w:r>
        <w:r>
          <w:rPr>
            <w:noProof/>
            <w:webHidden/>
          </w:rPr>
          <w:tab/>
        </w:r>
        <w:r>
          <w:rPr>
            <w:noProof/>
            <w:webHidden/>
          </w:rPr>
          <w:fldChar w:fldCharType="begin"/>
        </w:r>
        <w:r>
          <w:rPr>
            <w:noProof/>
            <w:webHidden/>
          </w:rPr>
          <w:instrText xml:space="preserve"> PAGEREF _Toc511000616 \h </w:instrText>
        </w:r>
        <w:r>
          <w:rPr>
            <w:noProof/>
            <w:webHidden/>
          </w:rPr>
        </w:r>
        <w:r>
          <w:rPr>
            <w:noProof/>
            <w:webHidden/>
          </w:rPr>
          <w:fldChar w:fldCharType="separate"/>
        </w:r>
        <w:r>
          <w:rPr>
            <w:noProof/>
            <w:webHidden/>
          </w:rPr>
          <w:t>4</w:t>
        </w:r>
        <w:r>
          <w:rPr>
            <w:noProof/>
            <w:webHidden/>
          </w:rPr>
          <w:fldChar w:fldCharType="end"/>
        </w:r>
      </w:hyperlink>
    </w:p>
    <w:p w:rsidR="00D74415" w:rsidRDefault="00D74415">
      <w:pPr>
        <w:pStyle w:val="Verzeichnis3"/>
        <w:tabs>
          <w:tab w:val="left" w:pos="1200"/>
          <w:tab w:val="right" w:leader="dot" w:pos="9056"/>
        </w:tabs>
        <w:rPr>
          <w:rFonts w:cstheme="minorBidi"/>
          <w:i w:val="0"/>
          <w:iCs w:val="0"/>
          <w:noProof/>
          <w:sz w:val="24"/>
          <w:szCs w:val="24"/>
          <w:lang w:val="de-AT"/>
        </w:rPr>
      </w:pPr>
      <w:hyperlink w:anchor="_Toc511000617" w:history="1">
        <w:r w:rsidRPr="003A5106">
          <w:rPr>
            <w:rStyle w:val="Hyperlink"/>
            <w:noProof/>
          </w:rPr>
          <w:t>2.1.1</w:t>
        </w:r>
        <w:r>
          <w:rPr>
            <w:rFonts w:cstheme="minorBidi"/>
            <w:i w:val="0"/>
            <w:iCs w:val="0"/>
            <w:noProof/>
            <w:sz w:val="24"/>
            <w:szCs w:val="24"/>
            <w:lang w:val="de-AT"/>
          </w:rPr>
          <w:tab/>
        </w:r>
        <w:r w:rsidRPr="003A5106">
          <w:rPr>
            <w:rStyle w:val="Hyperlink"/>
            <w:noProof/>
          </w:rPr>
          <w:t>Stammdaten</w:t>
        </w:r>
        <w:r>
          <w:rPr>
            <w:noProof/>
            <w:webHidden/>
          </w:rPr>
          <w:tab/>
        </w:r>
        <w:r>
          <w:rPr>
            <w:noProof/>
            <w:webHidden/>
          </w:rPr>
          <w:fldChar w:fldCharType="begin"/>
        </w:r>
        <w:r>
          <w:rPr>
            <w:noProof/>
            <w:webHidden/>
          </w:rPr>
          <w:instrText xml:space="preserve"> PAGEREF _Toc511000617 \h </w:instrText>
        </w:r>
        <w:r>
          <w:rPr>
            <w:noProof/>
            <w:webHidden/>
          </w:rPr>
        </w:r>
        <w:r>
          <w:rPr>
            <w:noProof/>
            <w:webHidden/>
          </w:rPr>
          <w:fldChar w:fldCharType="separate"/>
        </w:r>
        <w:r>
          <w:rPr>
            <w:noProof/>
            <w:webHidden/>
          </w:rPr>
          <w:t>4</w:t>
        </w:r>
        <w:r>
          <w:rPr>
            <w:noProof/>
            <w:webHidden/>
          </w:rPr>
          <w:fldChar w:fldCharType="end"/>
        </w:r>
      </w:hyperlink>
    </w:p>
    <w:p w:rsidR="00D74415" w:rsidRDefault="00D74415">
      <w:pPr>
        <w:pStyle w:val="Verzeichnis3"/>
        <w:tabs>
          <w:tab w:val="left" w:pos="1200"/>
          <w:tab w:val="right" w:leader="dot" w:pos="9056"/>
        </w:tabs>
        <w:rPr>
          <w:rFonts w:cstheme="minorBidi"/>
          <w:i w:val="0"/>
          <w:iCs w:val="0"/>
          <w:noProof/>
          <w:sz w:val="24"/>
          <w:szCs w:val="24"/>
          <w:lang w:val="de-AT"/>
        </w:rPr>
      </w:pPr>
      <w:hyperlink w:anchor="_Toc511000618" w:history="1">
        <w:r w:rsidRPr="003A5106">
          <w:rPr>
            <w:rStyle w:val="Hyperlink"/>
            <w:noProof/>
          </w:rPr>
          <w:t>2.1.2</w:t>
        </w:r>
        <w:r>
          <w:rPr>
            <w:rFonts w:cstheme="minorBidi"/>
            <w:i w:val="0"/>
            <w:iCs w:val="0"/>
            <w:noProof/>
            <w:sz w:val="24"/>
            <w:szCs w:val="24"/>
            <w:lang w:val="de-AT"/>
          </w:rPr>
          <w:tab/>
        </w:r>
        <w:r w:rsidRPr="003A5106">
          <w:rPr>
            <w:rStyle w:val="Hyperlink"/>
            <w:noProof/>
          </w:rPr>
          <w:t>Logbuch</w:t>
        </w:r>
        <w:r>
          <w:rPr>
            <w:noProof/>
            <w:webHidden/>
          </w:rPr>
          <w:tab/>
        </w:r>
        <w:r>
          <w:rPr>
            <w:noProof/>
            <w:webHidden/>
          </w:rPr>
          <w:fldChar w:fldCharType="begin"/>
        </w:r>
        <w:r>
          <w:rPr>
            <w:noProof/>
            <w:webHidden/>
          </w:rPr>
          <w:instrText xml:space="preserve"> PAGEREF _Toc511000618 \h </w:instrText>
        </w:r>
        <w:r>
          <w:rPr>
            <w:noProof/>
            <w:webHidden/>
          </w:rPr>
        </w:r>
        <w:r>
          <w:rPr>
            <w:noProof/>
            <w:webHidden/>
          </w:rPr>
          <w:fldChar w:fldCharType="separate"/>
        </w:r>
        <w:r>
          <w:rPr>
            <w:noProof/>
            <w:webHidden/>
          </w:rPr>
          <w:t>4</w:t>
        </w:r>
        <w:r>
          <w:rPr>
            <w:noProof/>
            <w:webHidden/>
          </w:rPr>
          <w:fldChar w:fldCharType="end"/>
        </w:r>
      </w:hyperlink>
    </w:p>
    <w:p w:rsidR="00D74415" w:rsidRDefault="00D74415">
      <w:pPr>
        <w:pStyle w:val="Verzeichnis3"/>
        <w:tabs>
          <w:tab w:val="left" w:pos="1200"/>
          <w:tab w:val="right" w:leader="dot" w:pos="9056"/>
        </w:tabs>
        <w:rPr>
          <w:rFonts w:cstheme="minorBidi"/>
          <w:i w:val="0"/>
          <w:iCs w:val="0"/>
          <w:noProof/>
          <w:sz w:val="24"/>
          <w:szCs w:val="24"/>
          <w:lang w:val="de-AT"/>
        </w:rPr>
      </w:pPr>
      <w:hyperlink w:anchor="_Toc511000619" w:history="1">
        <w:r w:rsidRPr="003A5106">
          <w:rPr>
            <w:rStyle w:val="Hyperlink"/>
            <w:noProof/>
          </w:rPr>
          <w:t>2.1.3</w:t>
        </w:r>
        <w:r>
          <w:rPr>
            <w:rFonts w:cstheme="minorBidi"/>
            <w:i w:val="0"/>
            <w:iCs w:val="0"/>
            <w:noProof/>
            <w:sz w:val="24"/>
            <w:szCs w:val="24"/>
            <w:lang w:val="de-AT"/>
          </w:rPr>
          <w:tab/>
        </w:r>
        <w:r w:rsidRPr="003A5106">
          <w:rPr>
            <w:rStyle w:val="Hyperlink"/>
            <w:noProof/>
          </w:rPr>
          <w:t>Verarbeitungen</w:t>
        </w:r>
        <w:r>
          <w:rPr>
            <w:noProof/>
            <w:webHidden/>
          </w:rPr>
          <w:tab/>
        </w:r>
        <w:r>
          <w:rPr>
            <w:noProof/>
            <w:webHidden/>
          </w:rPr>
          <w:fldChar w:fldCharType="begin"/>
        </w:r>
        <w:r>
          <w:rPr>
            <w:noProof/>
            <w:webHidden/>
          </w:rPr>
          <w:instrText xml:space="preserve"> PAGEREF _Toc511000619 \h </w:instrText>
        </w:r>
        <w:r>
          <w:rPr>
            <w:noProof/>
            <w:webHidden/>
          </w:rPr>
        </w:r>
        <w:r>
          <w:rPr>
            <w:noProof/>
            <w:webHidden/>
          </w:rPr>
          <w:fldChar w:fldCharType="separate"/>
        </w:r>
        <w:r>
          <w:rPr>
            <w:noProof/>
            <w:webHidden/>
          </w:rPr>
          <w:t>4</w:t>
        </w:r>
        <w:r>
          <w:rPr>
            <w:noProof/>
            <w:webHidden/>
          </w:rPr>
          <w:fldChar w:fldCharType="end"/>
        </w:r>
      </w:hyperlink>
    </w:p>
    <w:p w:rsidR="00D74415" w:rsidRDefault="00D74415">
      <w:pPr>
        <w:pStyle w:val="Verzeichnis3"/>
        <w:tabs>
          <w:tab w:val="left" w:pos="1200"/>
          <w:tab w:val="right" w:leader="dot" w:pos="9056"/>
        </w:tabs>
        <w:rPr>
          <w:rFonts w:cstheme="minorBidi"/>
          <w:i w:val="0"/>
          <w:iCs w:val="0"/>
          <w:noProof/>
          <w:sz w:val="24"/>
          <w:szCs w:val="24"/>
          <w:lang w:val="de-AT"/>
        </w:rPr>
      </w:pPr>
      <w:hyperlink w:anchor="_Toc511000620" w:history="1">
        <w:r w:rsidRPr="003A5106">
          <w:rPr>
            <w:rStyle w:val="Hyperlink"/>
            <w:noProof/>
          </w:rPr>
          <w:t>2.1.4</w:t>
        </w:r>
        <w:r>
          <w:rPr>
            <w:rFonts w:cstheme="minorBidi"/>
            <w:i w:val="0"/>
            <w:iCs w:val="0"/>
            <w:noProof/>
            <w:sz w:val="24"/>
            <w:szCs w:val="24"/>
            <w:lang w:val="de-AT"/>
          </w:rPr>
          <w:tab/>
        </w:r>
        <w:r w:rsidRPr="003A5106">
          <w:rPr>
            <w:rStyle w:val="Hyperlink"/>
            <w:noProof/>
          </w:rPr>
          <w:t>Anwendungen</w:t>
        </w:r>
        <w:r>
          <w:rPr>
            <w:noProof/>
            <w:webHidden/>
          </w:rPr>
          <w:tab/>
        </w:r>
        <w:r>
          <w:rPr>
            <w:noProof/>
            <w:webHidden/>
          </w:rPr>
          <w:fldChar w:fldCharType="begin"/>
        </w:r>
        <w:r>
          <w:rPr>
            <w:noProof/>
            <w:webHidden/>
          </w:rPr>
          <w:instrText xml:space="preserve"> PAGEREF _Toc511000620 \h </w:instrText>
        </w:r>
        <w:r>
          <w:rPr>
            <w:noProof/>
            <w:webHidden/>
          </w:rPr>
        </w:r>
        <w:r>
          <w:rPr>
            <w:noProof/>
            <w:webHidden/>
          </w:rPr>
          <w:fldChar w:fldCharType="separate"/>
        </w:r>
        <w:r>
          <w:rPr>
            <w:noProof/>
            <w:webHidden/>
          </w:rPr>
          <w:t>5</w:t>
        </w:r>
        <w:r>
          <w:rPr>
            <w:noProof/>
            <w:webHidden/>
          </w:rPr>
          <w:fldChar w:fldCharType="end"/>
        </w:r>
      </w:hyperlink>
    </w:p>
    <w:p w:rsidR="00D74415" w:rsidRDefault="00D74415">
      <w:pPr>
        <w:pStyle w:val="Verzeichnis3"/>
        <w:tabs>
          <w:tab w:val="left" w:pos="1200"/>
          <w:tab w:val="right" w:leader="dot" w:pos="9056"/>
        </w:tabs>
        <w:rPr>
          <w:rFonts w:cstheme="minorBidi"/>
          <w:i w:val="0"/>
          <w:iCs w:val="0"/>
          <w:noProof/>
          <w:sz w:val="24"/>
          <w:szCs w:val="24"/>
          <w:lang w:val="de-AT"/>
        </w:rPr>
      </w:pPr>
      <w:hyperlink w:anchor="_Toc511000621" w:history="1">
        <w:r w:rsidRPr="003A5106">
          <w:rPr>
            <w:rStyle w:val="Hyperlink"/>
            <w:noProof/>
          </w:rPr>
          <w:t>2.1.5</w:t>
        </w:r>
        <w:r>
          <w:rPr>
            <w:rFonts w:cstheme="minorBidi"/>
            <w:i w:val="0"/>
            <w:iCs w:val="0"/>
            <w:noProof/>
            <w:sz w:val="24"/>
            <w:szCs w:val="24"/>
            <w:lang w:val="de-AT"/>
          </w:rPr>
          <w:tab/>
        </w:r>
        <w:r w:rsidRPr="003A5106">
          <w:rPr>
            <w:rStyle w:val="Hyperlink"/>
            <w:noProof/>
          </w:rPr>
          <w:t>Behörden-Anwendungen</w:t>
        </w:r>
        <w:r>
          <w:rPr>
            <w:noProof/>
            <w:webHidden/>
          </w:rPr>
          <w:tab/>
        </w:r>
        <w:r>
          <w:rPr>
            <w:noProof/>
            <w:webHidden/>
          </w:rPr>
          <w:fldChar w:fldCharType="begin"/>
        </w:r>
        <w:r>
          <w:rPr>
            <w:noProof/>
            <w:webHidden/>
          </w:rPr>
          <w:instrText xml:space="preserve"> PAGEREF _Toc511000621 \h </w:instrText>
        </w:r>
        <w:r>
          <w:rPr>
            <w:noProof/>
            <w:webHidden/>
          </w:rPr>
        </w:r>
        <w:r>
          <w:rPr>
            <w:noProof/>
            <w:webHidden/>
          </w:rPr>
          <w:fldChar w:fldCharType="separate"/>
        </w:r>
        <w:r>
          <w:rPr>
            <w:noProof/>
            <w:webHidden/>
          </w:rPr>
          <w:t>5</w:t>
        </w:r>
        <w:r>
          <w:rPr>
            <w:noProof/>
            <w:webHidden/>
          </w:rPr>
          <w:fldChar w:fldCharType="end"/>
        </w:r>
      </w:hyperlink>
    </w:p>
    <w:p w:rsidR="00D74415" w:rsidRDefault="00D74415">
      <w:pPr>
        <w:pStyle w:val="Verzeichnis3"/>
        <w:tabs>
          <w:tab w:val="left" w:pos="1200"/>
          <w:tab w:val="right" w:leader="dot" w:pos="9056"/>
        </w:tabs>
        <w:rPr>
          <w:rFonts w:cstheme="minorBidi"/>
          <w:i w:val="0"/>
          <w:iCs w:val="0"/>
          <w:noProof/>
          <w:sz w:val="24"/>
          <w:szCs w:val="24"/>
          <w:lang w:val="de-AT"/>
        </w:rPr>
      </w:pPr>
      <w:hyperlink w:anchor="_Toc511000622" w:history="1">
        <w:r w:rsidRPr="003A5106">
          <w:rPr>
            <w:rStyle w:val="Hyperlink"/>
            <w:noProof/>
          </w:rPr>
          <w:t>2.1.6</w:t>
        </w:r>
        <w:r>
          <w:rPr>
            <w:rFonts w:cstheme="minorBidi"/>
            <w:i w:val="0"/>
            <w:iCs w:val="0"/>
            <w:noProof/>
            <w:sz w:val="24"/>
            <w:szCs w:val="24"/>
            <w:lang w:val="de-AT"/>
          </w:rPr>
          <w:tab/>
        </w:r>
        <w:r w:rsidRPr="003A5106">
          <w:rPr>
            <w:rStyle w:val="Hyperlink"/>
            <w:noProof/>
          </w:rPr>
          <w:t>Organisatorische Maßnahmen intern / extern</w:t>
        </w:r>
        <w:r>
          <w:rPr>
            <w:noProof/>
            <w:webHidden/>
          </w:rPr>
          <w:tab/>
        </w:r>
        <w:r>
          <w:rPr>
            <w:noProof/>
            <w:webHidden/>
          </w:rPr>
          <w:fldChar w:fldCharType="begin"/>
        </w:r>
        <w:r>
          <w:rPr>
            <w:noProof/>
            <w:webHidden/>
          </w:rPr>
          <w:instrText xml:space="preserve"> PAGEREF _Toc511000622 \h </w:instrText>
        </w:r>
        <w:r>
          <w:rPr>
            <w:noProof/>
            <w:webHidden/>
          </w:rPr>
        </w:r>
        <w:r>
          <w:rPr>
            <w:noProof/>
            <w:webHidden/>
          </w:rPr>
          <w:fldChar w:fldCharType="separate"/>
        </w:r>
        <w:r>
          <w:rPr>
            <w:noProof/>
            <w:webHidden/>
          </w:rPr>
          <w:t>5</w:t>
        </w:r>
        <w:r>
          <w:rPr>
            <w:noProof/>
            <w:webHidden/>
          </w:rPr>
          <w:fldChar w:fldCharType="end"/>
        </w:r>
      </w:hyperlink>
    </w:p>
    <w:p w:rsidR="00D74415" w:rsidRDefault="00D74415">
      <w:pPr>
        <w:pStyle w:val="Verzeichnis3"/>
        <w:tabs>
          <w:tab w:val="left" w:pos="1200"/>
          <w:tab w:val="right" w:leader="dot" w:pos="9056"/>
        </w:tabs>
        <w:rPr>
          <w:rFonts w:cstheme="minorBidi"/>
          <w:i w:val="0"/>
          <w:iCs w:val="0"/>
          <w:noProof/>
          <w:sz w:val="24"/>
          <w:szCs w:val="24"/>
          <w:lang w:val="de-AT"/>
        </w:rPr>
      </w:pPr>
      <w:hyperlink w:anchor="_Toc511000623" w:history="1">
        <w:r w:rsidRPr="003A5106">
          <w:rPr>
            <w:rStyle w:val="Hyperlink"/>
            <w:noProof/>
          </w:rPr>
          <w:t>2.1.7</w:t>
        </w:r>
        <w:r>
          <w:rPr>
            <w:rFonts w:cstheme="minorBidi"/>
            <w:i w:val="0"/>
            <w:iCs w:val="0"/>
            <w:noProof/>
            <w:sz w:val="24"/>
            <w:szCs w:val="24"/>
            <w:lang w:val="de-AT"/>
          </w:rPr>
          <w:tab/>
        </w:r>
        <w:r w:rsidRPr="003A5106">
          <w:rPr>
            <w:rStyle w:val="Hyperlink"/>
            <w:noProof/>
          </w:rPr>
          <w:t>Technische Maßnahmen</w:t>
        </w:r>
        <w:r>
          <w:rPr>
            <w:noProof/>
            <w:webHidden/>
          </w:rPr>
          <w:tab/>
        </w:r>
        <w:r>
          <w:rPr>
            <w:noProof/>
            <w:webHidden/>
          </w:rPr>
          <w:fldChar w:fldCharType="begin"/>
        </w:r>
        <w:r>
          <w:rPr>
            <w:noProof/>
            <w:webHidden/>
          </w:rPr>
          <w:instrText xml:space="preserve"> PAGEREF _Toc511000623 \h </w:instrText>
        </w:r>
        <w:r>
          <w:rPr>
            <w:noProof/>
            <w:webHidden/>
          </w:rPr>
        </w:r>
        <w:r>
          <w:rPr>
            <w:noProof/>
            <w:webHidden/>
          </w:rPr>
          <w:fldChar w:fldCharType="separate"/>
        </w:r>
        <w:r>
          <w:rPr>
            <w:noProof/>
            <w:webHidden/>
          </w:rPr>
          <w:t>5</w:t>
        </w:r>
        <w:r>
          <w:rPr>
            <w:noProof/>
            <w:webHidden/>
          </w:rPr>
          <w:fldChar w:fldCharType="end"/>
        </w:r>
      </w:hyperlink>
    </w:p>
    <w:p w:rsidR="00D74415" w:rsidRDefault="00D74415">
      <w:pPr>
        <w:pStyle w:val="Verzeichnis3"/>
        <w:tabs>
          <w:tab w:val="left" w:pos="1200"/>
          <w:tab w:val="right" w:leader="dot" w:pos="9056"/>
        </w:tabs>
        <w:rPr>
          <w:rFonts w:cstheme="minorBidi"/>
          <w:i w:val="0"/>
          <w:iCs w:val="0"/>
          <w:noProof/>
          <w:sz w:val="24"/>
          <w:szCs w:val="24"/>
          <w:lang w:val="de-AT"/>
        </w:rPr>
      </w:pPr>
      <w:hyperlink w:anchor="_Toc511000624" w:history="1">
        <w:r w:rsidRPr="003A5106">
          <w:rPr>
            <w:rStyle w:val="Hyperlink"/>
            <w:noProof/>
          </w:rPr>
          <w:t>2.1.8</w:t>
        </w:r>
        <w:r>
          <w:rPr>
            <w:rFonts w:cstheme="minorBidi"/>
            <w:i w:val="0"/>
            <w:iCs w:val="0"/>
            <w:noProof/>
            <w:sz w:val="24"/>
            <w:szCs w:val="24"/>
            <w:lang w:val="de-AT"/>
          </w:rPr>
          <w:tab/>
        </w:r>
        <w:r w:rsidRPr="003A5106">
          <w:rPr>
            <w:rStyle w:val="Hyperlink"/>
            <w:noProof/>
          </w:rPr>
          <w:t>Zugriffsberechtigungen</w:t>
        </w:r>
        <w:r>
          <w:rPr>
            <w:noProof/>
            <w:webHidden/>
          </w:rPr>
          <w:tab/>
        </w:r>
        <w:r>
          <w:rPr>
            <w:noProof/>
            <w:webHidden/>
          </w:rPr>
          <w:fldChar w:fldCharType="begin"/>
        </w:r>
        <w:r>
          <w:rPr>
            <w:noProof/>
            <w:webHidden/>
          </w:rPr>
          <w:instrText xml:space="preserve"> PAGEREF _Toc511000624 \h </w:instrText>
        </w:r>
        <w:r>
          <w:rPr>
            <w:noProof/>
            <w:webHidden/>
          </w:rPr>
        </w:r>
        <w:r>
          <w:rPr>
            <w:noProof/>
            <w:webHidden/>
          </w:rPr>
          <w:fldChar w:fldCharType="separate"/>
        </w:r>
        <w:r>
          <w:rPr>
            <w:noProof/>
            <w:webHidden/>
          </w:rPr>
          <w:t>5</w:t>
        </w:r>
        <w:r>
          <w:rPr>
            <w:noProof/>
            <w:webHidden/>
          </w:rPr>
          <w:fldChar w:fldCharType="end"/>
        </w:r>
      </w:hyperlink>
    </w:p>
    <w:p w:rsidR="00D74415" w:rsidRDefault="00D74415">
      <w:pPr>
        <w:pStyle w:val="Verzeichnis1"/>
        <w:tabs>
          <w:tab w:val="left" w:pos="480"/>
          <w:tab w:val="right" w:leader="dot" w:pos="9056"/>
        </w:tabs>
        <w:rPr>
          <w:rFonts w:cstheme="minorBidi"/>
          <w:b w:val="0"/>
          <w:bCs w:val="0"/>
          <w:caps w:val="0"/>
          <w:noProof/>
          <w:sz w:val="24"/>
          <w:szCs w:val="24"/>
          <w:lang w:val="de-AT"/>
        </w:rPr>
      </w:pPr>
      <w:hyperlink w:anchor="_Toc511000625" w:history="1">
        <w:r w:rsidRPr="003A5106">
          <w:rPr>
            <w:rStyle w:val="Hyperlink"/>
            <w:noProof/>
          </w:rPr>
          <w:t>3</w:t>
        </w:r>
        <w:r>
          <w:rPr>
            <w:rFonts w:cstheme="minorBidi"/>
            <w:b w:val="0"/>
            <w:bCs w:val="0"/>
            <w:caps w:val="0"/>
            <w:noProof/>
            <w:sz w:val="24"/>
            <w:szCs w:val="24"/>
            <w:lang w:val="de-AT"/>
          </w:rPr>
          <w:tab/>
        </w:r>
        <w:r w:rsidRPr="003A5106">
          <w:rPr>
            <w:rStyle w:val="Hyperlink"/>
            <w:noProof/>
          </w:rPr>
          <w:t>Allgemeine Informationen zur DSGVO</w:t>
        </w:r>
        <w:r>
          <w:rPr>
            <w:noProof/>
            <w:webHidden/>
          </w:rPr>
          <w:tab/>
        </w:r>
        <w:r>
          <w:rPr>
            <w:noProof/>
            <w:webHidden/>
          </w:rPr>
          <w:fldChar w:fldCharType="begin"/>
        </w:r>
        <w:r>
          <w:rPr>
            <w:noProof/>
            <w:webHidden/>
          </w:rPr>
          <w:instrText xml:space="preserve"> PAGEREF _Toc511000625 \h </w:instrText>
        </w:r>
        <w:r>
          <w:rPr>
            <w:noProof/>
            <w:webHidden/>
          </w:rPr>
        </w:r>
        <w:r>
          <w:rPr>
            <w:noProof/>
            <w:webHidden/>
          </w:rPr>
          <w:fldChar w:fldCharType="separate"/>
        </w:r>
        <w:r>
          <w:rPr>
            <w:noProof/>
            <w:webHidden/>
          </w:rPr>
          <w:t>6</w:t>
        </w:r>
        <w:r>
          <w:rPr>
            <w:noProof/>
            <w:webHidden/>
          </w:rPr>
          <w:fldChar w:fldCharType="end"/>
        </w:r>
      </w:hyperlink>
    </w:p>
    <w:p w:rsidR="00D74415" w:rsidRDefault="00D74415">
      <w:pPr>
        <w:pStyle w:val="Verzeichnis2"/>
        <w:tabs>
          <w:tab w:val="left" w:pos="960"/>
          <w:tab w:val="right" w:leader="dot" w:pos="9056"/>
        </w:tabs>
        <w:rPr>
          <w:rFonts w:cstheme="minorBidi"/>
          <w:smallCaps w:val="0"/>
          <w:noProof/>
          <w:sz w:val="24"/>
          <w:szCs w:val="24"/>
          <w:lang w:val="de-AT"/>
        </w:rPr>
      </w:pPr>
      <w:hyperlink w:anchor="_Toc511000626" w:history="1">
        <w:r w:rsidRPr="003A5106">
          <w:rPr>
            <w:rStyle w:val="Hyperlink"/>
            <w:noProof/>
          </w:rPr>
          <w:t>3.1</w:t>
        </w:r>
        <w:r>
          <w:rPr>
            <w:rFonts w:cstheme="minorBidi"/>
            <w:smallCaps w:val="0"/>
            <w:noProof/>
            <w:sz w:val="24"/>
            <w:szCs w:val="24"/>
            <w:lang w:val="de-AT"/>
          </w:rPr>
          <w:tab/>
        </w:r>
        <w:r w:rsidRPr="003A5106">
          <w:rPr>
            <w:rStyle w:val="Hyperlink"/>
            <w:noProof/>
          </w:rPr>
          <w:t>Rechtmäßigkeit der Datenverarbeitung</w:t>
        </w:r>
        <w:r>
          <w:rPr>
            <w:noProof/>
            <w:webHidden/>
          </w:rPr>
          <w:tab/>
        </w:r>
        <w:r>
          <w:rPr>
            <w:noProof/>
            <w:webHidden/>
          </w:rPr>
          <w:fldChar w:fldCharType="begin"/>
        </w:r>
        <w:r>
          <w:rPr>
            <w:noProof/>
            <w:webHidden/>
          </w:rPr>
          <w:instrText xml:space="preserve"> PAGEREF _Toc511000626 \h </w:instrText>
        </w:r>
        <w:r>
          <w:rPr>
            <w:noProof/>
            <w:webHidden/>
          </w:rPr>
        </w:r>
        <w:r>
          <w:rPr>
            <w:noProof/>
            <w:webHidden/>
          </w:rPr>
          <w:fldChar w:fldCharType="separate"/>
        </w:r>
        <w:r>
          <w:rPr>
            <w:noProof/>
            <w:webHidden/>
          </w:rPr>
          <w:t>6</w:t>
        </w:r>
        <w:r>
          <w:rPr>
            <w:noProof/>
            <w:webHidden/>
          </w:rPr>
          <w:fldChar w:fldCharType="end"/>
        </w:r>
      </w:hyperlink>
    </w:p>
    <w:p w:rsidR="00D74415" w:rsidRDefault="00D74415">
      <w:pPr>
        <w:pStyle w:val="Verzeichnis2"/>
        <w:tabs>
          <w:tab w:val="left" w:pos="960"/>
          <w:tab w:val="right" w:leader="dot" w:pos="9056"/>
        </w:tabs>
        <w:rPr>
          <w:rFonts w:cstheme="minorBidi"/>
          <w:smallCaps w:val="0"/>
          <w:noProof/>
          <w:sz w:val="24"/>
          <w:szCs w:val="24"/>
          <w:lang w:val="de-AT"/>
        </w:rPr>
      </w:pPr>
      <w:hyperlink w:anchor="_Toc511000627" w:history="1">
        <w:r w:rsidRPr="003A5106">
          <w:rPr>
            <w:rStyle w:val="Hyperlink"/>
            <w:noProof/>
          </w:rPr>
          <w:t>3.2</w:t>
        </w:r>
        <w:r>
          <w:rPr>
            <w:rFonts w:cstheme="minorBidi"/>
            <w:smallCaps w:val="0"/>
            <w:noProof/>
            <w:sz w:val="24"/>
            <w:szCs w:val="24"/>
            <w:lang w:val="de-AT"/>
          </w:rPr>
          <w:tab/>
        </w:r>
        <w:r w:rsidRPr="003A5106">
          <w:rPr>
            <w:rStyle w:val="Hyperlink"/>
            <w:noProof/>
          </w:rPr>
          <w:t>Weitergabe von Daten an Dritte</w:t>
        </w:r>
        <w:r>
          <w:rPr>
            <w:noProof/>
            <w:webHidden/>
          </w:rPr>
          <w:tab/>
        </w:r>
        <w:r>
          <w:rPr>
            <w:noProof/>
            <w:webHidden/>
          </w:rPr>
          <w:fldChar w:fldCharType="begin"/>
        </w:r>
        <w:r>
          <w:rPr>
            <w:noProof/>
            <w:webHidden/>
          </w:rPr>
          <w:instrText xml:space="preserve"> PAGEREF _Toc511000627 \h </w:instrText>
        </w:r>
        <w:r>
          <w:rPr>
            <w:noProof/>
            <w:webHidden/>
          </w:rPr>
        </w:r>
        <w:r>
          <w:rPr>
            <w:noProof/>
            <w:webHidden/>
          </w:rPr>
          <w:fldChar w:fldCharType="separate"/>
        </w:r>
        <w:r>
          <w:rPr>
            <w:noProof/>
            <w:webHidden/>
          </w:rPr>
          <w:t>6</w:t>
        </w:r>
        <w:r>
          <w:rPr>
            <w:noProof/>
            <w:webHidden/>
          </w:rPr>
          <w:fldChar w:fldCharType="end"/>
        </w:r>
      </w:hyperlink>
    </w:p>
    <w:p w:rsidR="00D74415" w:rsidRDefault="00D74415">
      <w:pPr>
        <w:pStyle w:val="Verzeichnis2"/>
        <w:tabs>
          <w:tab w:val="left" w:pos="960"/>
          <w:tab w:val="right" w:leader="dot" w:pos="9056"/>
        </w:tabs>
        <w:rPr>
          <w:rFonts w:cstheme="minorBidi"/>
          <w:smallCaps w:val="0"/>
          <w:noProof/>
          <w:sz w:val="24"/>
          <w:szCs w:val="24"/>
          <w:lang w:val="de-AT"/>
        </w:rPr>
      </w:pPr>
      <w:hyperlink w:anchor="_Toc511000628" w:history="1">
        <w:r w:rsidRPr="003A5106">
          <w:rPr>
            <w:rStyle w:val="Hyperlink"/>
            <w:noProof/>
          </w:rPr>
          <w:t>3.3</w:t>
        </w:r>
        <w:r>
          <w:rPr>
            <w:rFonts w:cstheme="minorBidi"/>
            <w:smallCaps w:val="0"/>
            <w:noProof/>
            <w:sz w:val="24"/>
            <w:szCs w:val="24"/>
            <w:lang w:val="de-AT"/>
          </w:rPr>
          <w:tab/>
        </w:r>
        <w:r w:rsidRPr="003A5106">
          <w:rPr>
            <w:rStyle w:val="Hyperlink"/>
            <w:noProof/>
          </w:rPr>
          <w:t>Aufbewahrungsfristen</w:t>
        </w:r>
        <w:r>
          <w:rPr>
            <w:noProof/>
            <w:webHidden/>
          </w:rPr>
          <w:tab/>
        </w:r>
        <w:r>
          <w:rPr>
            <w:noProof/>
            <w:webHidden/>
          </w:rPr>
          <w:fldChar w:fldCharType="begin"/>
        </w:r>
        <w:r>
          <w:rPr>
            <w:noProof/>
            <w:webHidden/>
          </w:rPr>
          <w:instrText xml:space="preserve"> PAGEREF _Toc511000628 \h </w:instrText>
        </w:r>
        <w:r>
          <w:rPr>
            <w:noProof/>
            <w:webHidden/>
          </w:rPr>
        </w:r>
        <w:r>
          <w:rPr>
            <w:noProof/>
            <w:webHidden/>
          </w:rPr>
          <w:fldChar w:fldCharType="separate"/>
        </w:r>
        <w:r>
          <w:rPr>
            <w:noProof/>
            <w:webHidden/>
          </w:rPr>
          <w:t>7</w:t>
        </w:r>
        <w:r>
          <w:rPr>
            <w:noProof/>
            <w:webHidden/>
          </w:rPr>
          <w:fldChar w:fldCharType="end"/>
        </w:r>
      </w:hyperlink>
    </w:p>
    <w:p w:rsidR="00D74415" w:rsidRDefault="00D74415">
      <w:pPr>
        <w:pStyle w:val="Verzeichnis2"/>
        <w:tabs>
          <w:tab w:val="left" w:pos="960"/>
          <w:tab w:val="right" w:leader="dot" w:pos="9056"/>
        </w:tabs>
        <w:rPr>
          <w:rFonts w:cstheme="minorBidi"/>
          <w:smallCaps w:val="0"/>
          <w:noProof/>
          <w:sz w:val="24"/>
          <w:szCs w:val="24"/>
          <w:lang w:val="de-AT"/>
        </w:rPr>
      </w:pPr>
      <w:hyperlink w:anchor="_Toc511000629" w:history="1">
        <w:r w:rsidRPr="003A5106">
          <w:rPr>
            <w:rStyle w:val="Hyperlink"/>
            <w:noProof/>
          </w:rPr>
          <w:t>3.4</w:t>
        </w:r>
        <w:r>
          <w:rPr>
            <w:rFonts w:cstheme="minorBidi"/>
            <w:smallCaps w:val="0"/>
            <w:noProof/>
            <w:sz w:val="24"/>
            <w:szCs w:val="24"/>
            <w:lang w:val="de-AT"/>
          </w:rPr>
          <w:tab/>
        </w:r>
        <w:r w:rsidRPr="003A5106">
          <w:rPr>
            <w:rStyle w:val="Hyperlink"/>
            <w:noProof/>
          </w:rPr>
          <w:t>Verträge mit Auftragsverarbeiter und Mitarbeiter</w:t>
        </w:r>
        <w:r>
          <w:rPr>
            <w:noProof/>
            <w:webHidden/>
          </w:rPr>
          <w:tab/>
        </w:r>
        <w:r>
          <w:rPr>
            <w:noProof/>
            <w:webHidden/>
          </w:rPr>
          <w:fldChar w:fldCharType="begin"/>
        </w:r>
        <w:r>
          <w:rPr>
            <w:noProof/>
            <w:webHidden/>
          </w:rPr>
          <w:instrText xml:space="preserve"> PAGEREF _Toc511000629 \h </w:instrText>
        </w:r>
        <w:r>
          <w:rPr>
            <w:noProof/>
            <w:webHidden/>
          </w:rPr>
        </w:r>
        <w:r>
          <w:rPr>
            <w:noProof/>
            <w:webHidden/>
          </w:rPr>
          <w:fldChar w:fldCharType="separate"/>
        </w:r>
        <w:r>
          <w:rPr>
            <w:noProof/>
            <w:webHidden/>
          </w:rPr>
          <w:t>7</w:t>
        </w:r>
        <w:r>
          <w:rPr>
            <w:noProof/>
            <w:webHidden/>
          </w:rPr>
          <w:fldChar w:fldCharType="end"/>
        </w:r>
      </w:hyperlink>
    </w:p>
    <w:p w:rsidR="00D74415" w:rsidRDefault="00D74415">
      <w:pPr>
        <w:pStyle w:val="Verzeichnis2"/>
        <w:tabs>
          <w:tab w:val="left" w:pos="960"/>
          <w:tab w:val="right" w:leader="dot" w:pos="9056"/>
        </w:tabs>
        <w:rPr>
          <w:rFonts w:cstheme="minorBidi"/>
          <w:smallCaps w:val="0"/>
          <w:noProof/>
          <w:sz w:val="24"/>
          <w:szCs w:val="24"/>
          <w:lang w:val="de-AT"/>
        </w:rPr>
      </w:pPr>
      <w:hyperlink w:anchor="_Toc511000630" w:history="1">
        <w:r w:rsidRPr="003A5106">
          <w:rPr>
            <w:rStyle w:val="Hyperlink"/>
            <w:noProof/>
          </w:rPr>
          <w:t>3.5</w:t>
        </w:r>
        <w:r>
          <w:rPr>
            <w:rFonts w:cstheme="minorBidi"/>
            <w:smallCaps w:val="0"/>
            <w:noProof/>
            <w:sz w:val="24"/>
            <w:szCs w:val="24"/>
            <w:lang w:val="de-AT"/>
          </w:rPr>
          <w:tab/>
        </w:r>
        <w:r w:rsidRPr="003A5106">
          <w:rPr>
            <w:rStyle w:val="Hyperlink"/>
            <w:noProof/>
          </w:rPr>
          <w:t>Schulungen</w:t>
        </w:r>
        <w:r>
          <w:rPr>
            <w:noProof/>
            <w:webHidden/>
          </w:rPr>
          <w:tab/>
        </w:r>
        <w:r>
          <w:rPr>
            <w:noProof/>
            <w:webHidden/>
          </w:rPr>
          <w:fldChar w:fldCharType="begin"/>
        </w:r>
        <w:r>
          <w:rPr>
            <w:noProof/>
            <w:webHidden/>
          </w:rPr>
          <w:instrText xml:space="preserve"> PAGEREF _Toc511000630 \h </w:instrText>
        </w:r>
        <w:r>
          <w:rPr>
            <w:noProof/>
            <w:webHidden/>
          </w:rPr>
        </w:r>
        <w:r>
          <w:rPr>
            <w:noProof/>
            <w:webHidden/>
          </w:rPr>
          <w:fldChar w:fldCharType="separate"/>
        </w:r>
        <w:r>
          <w:rPr>
            <w:noProof/>
            <w:webHidden/>
          </w:rPr>
          <w:t>7</w:t>
        </w:r>
        <w:r>
          <w:rPr>
            <w:noProof/>
            <w:webHidden/>
          </w:rPr>
          <w:fldChar w:fldCharType="end"/>
        </w:r>
      </w:hyperlink>
    </w:p>
    <w:p w:rsidR="00D74415" w:rsidRDefault="00D74415">
      <w:pPr>
        <w:pStyle w:val="Verzeichnis3"/>
        <w:tabs>
          <w:tab w:val="left" w:pos="1200"/>
          <w:tab w:val="right" w:leader="dot" w:pos="9056"/>
        </w:tabs>
        <w:rPr>
          <w:rFonts w:cstheme="minorBidi"/>
          <w:i w:val="0"/>
          <w:iCs w:val="0"/>
          <w:noProof/>
          <w:sz w:val="24"/>
          <w:szCs w:val="24"/>
          <w:lang w:val="de-AT"/>
        </w:rPr>
      </w:pPr>
      <w:hyperlink w:anchor="_Toc511000631" w:history="1">
        <w:r w:rsidRPr="003A5106">
          <w:rPr>
            <w:rStyle w:val="Hyperlink"/>
            <w:noProof/>
          </w:rPr>
          <w:t>3.5.1</w:t>
        </w:r>
        <w:r>
          <w:rPr>
            <w:rFonts w:cstheme="minorBidi"/>
            <w:i w:val="0"/>
            <w:iCs w:val="0"/>
            <w:noProof/>
            <w:sz w:val="24"/>
            <w:szCs w:val="24"/>
            <w:lang w:val="de-AT"/>
          </w:rPr>
          <w:tab/>
        </w:r>
        <w:r w:rsidRPr="003A5106">
          <w:rPr>
            <w:rStyle w:val="Hyperlink"/>
            <w:noProof/>
          </w:rPr>
          <w:t>Clear-Desktop</w:t>
        </w:r>
        <w:r>
          <w:rPr>
            <w:noProof/>
            <w:webHidden/>
          </w:rPr>
          <w:tab/>
        </w:r>
        <w:r>
          <w:rPr>
            <w:noProof/>
            <w:webHidden/>
          </w:rPr>
          <w:fldChar w:fldCharType="begin"/>
        </w:r>
        <w:r>
          <w:rPr>
            <w:noProof/>
            <w:webHidden/>
          </w:rPr>
          <w:instrText xml:space="preserve"> PAGEREF _Toc511000631 \h </w:instrText>
        </w:r>
        <w:r>
          <w:rPr>
            <w:noProof/>
            <w:webHidden/>
          </w:rPr>
        </w:r>
        <w:r>
          <w:rPr>
            <w:noProof/>
            <w:webHidden/>
          </w:rPr>
          <w:fldChar w:fldCharType="separate"/>
        </w:r>
        <w:r>
          <w:rPr>
            <w:noProof/>
            <w:webHidden/>
          </w:rPr>
          <w:t>8</w:t>
        </w:r>
        <w:r>
          <w:rPr>
            <w:noProof/>
            <w:webHidden/>
          </w:rPr>
          <w:fldChar w:fldCharType="end"/>
        </w:r>
      </w:hyperlink>
    </w:p>
    <w:p w:rsidR="00D74415" w:rsidRDefault="00D74415">
      <w:pPr>
        <w:pStyle w:val="Verzeichnis3"/>
        <w:tabs>
          <w:tab w:val="left" w:pos="1200"/>
          <w:tab w:val="right" w:leader="dot" w:pos="9056"/>
        </w:tabs>
        <w:rPr>
          <w:rFonts w:cstheme="minorBidi"/>
          <w:i w:val="0"/>
          <w:iCs w:val="0"/>
          <w:noProof/>
          <w:sz w:val="24"/>
          <w:szCs w:val="24"/>
          <w:lang w:val="de-AT"/>
        </w:rPr>
      </w:pPr>
      <w:hyperlink w:anchor="_Toc511000632" w:history="1">
        <w:r w:rsidRPr="003A5106">
          <w:rPr>
            <w:rStyle w:val="Hyperlink"/>
            <w:noProof/>
          </w:rPr>
          <w:t>3.5.2</w:t>
        </w:r>
        <w:r>
          <w:rPr>
            <w:rFonts w:cstheme="minorBidi"/>
            <w:i w:val="0"/>
            <w:iCs w:val="0"/>
            <w:noProof/>
            <w:sz w:val="24"/>
            <w:szCs w:val="24"/>
            <w:lang w:val="de-AT"/>
          </w:rPr>
          <w:tab/>
        </w:r>
        <w:r w:rsidRPr="003A5106">
          <w:rPr>
            <w:rStyle w:val="Hyperlink"/>
            <w:noProof/>
          </w:rPr>
          <w:t>Informationspflichten und Einwilligungen</w:t>
        </w:r>
        <w:r>
          <w:rPr>
            <w:noProof/>
            <w:webHidden/>
          </w:rPr>
          <w:tab/>
        </w:r>
        <w:r>
          <w:rPr>
            <w:noProof/>
            <w:webHidden/>
          </w:rPr>
          <w:fldChar w:fldCharType="begin"/>
        </w:r>
        <w:r>
          <w:rPr>
            <w:noProof/>
            <w:webHidden/>
          </w:rPr>
          <w:instrText xml:space="preserve"> PAGEREF _Toc511000632 \h </w:instrText>
        </w:r>
        <w:r>
          <w:rPr>
            <w:noProof/>
            <w:webHidden/>
          </w:rPr>
        </w:r>
        <w:r>
          <w:rPr>
            <w:noProof/>
            <w:webHidden/>
          </w:rPr>
          <w:fldChar w:fldCharType="separate"/>
        </w:r>
        <w:r>
          <w:rPr>
            <w:noProof/>
            <w:webHidden/>
          </w:rPr>
          <w:t>8</w:t>
        </w:r>
        <w:r>
          <w:rPr>
            <w:noProof/>
            <w:webHidden/>
          </w:rPr>
          <w:fldChar w:fldCharType="end"/>
        </w:r>
      </w:hyperlink>
    </w:p>
    <w:p w:rsidR="00D74415" w:rsidRDefault="00D74415">
      <w:pPr>
        <w:pStyle w:val="Verzeichnis3"/>
        <w:tabs>
          <w:tab w:val="left" w:pos="1200"/>
          <w:tab w:val="right" w:leader="dot" w:pos="9056"/>
        </w:tabs>
        <w:rPr>
          <w:rFonts w:cstheme="minorBidi"/>
          <w:i w:val="0"/>
          <w:iCs w:val="0"/>
          <w:noProof/>
          <w:sz w:val="24"/>
          <w:szCs w:val="24"/>
          <w:lang w:val="de-AT"/>
        </w:rPr>
      </w:pPr>
      <w:hyperlink w:anchor="_Toc511000633" w:history="1">
        <w:r w:rsidRPr="003A5106">
          <w:rPr>
            <w:rStyle w:val="Hyperlink"/>
            <w:noProof/>
          </w:rPr>
          <w:t>3.5.3</w:t>
        </w:r>
        <w:r>
          <w:rPr>
            <w:rFonts w:cstheme="minorBidi"/>
            <w:i w:val="0"/>
            <w:iCs w:val="0"/>
            <w:noProof/>
            <w:sz w:val="24"/>
            <w:szCs w:val="24"/>
            <w:lang w:val="de-AT"/>
          </w:rPr>
          <w:tab/>
        </w:r>
        <w:r w:rsidRPr="003A5106">
          <w:rPr>
            <w:rStyle w:val="Hyperlink"/>
            <w:noProof/>
          </w:rPr>
          <w:t>Verschwiegenheit</w:t>
        </w:r>
        <w:r>
          <w:rPr>
            <w:noProof/>
            <w:webHidden/>
          </w:rPr>
          <w:tab/>
        </w:r>
        <w:r>
          <w:rPr>
            <w:noProof/>
            <w:webHidden/>
          </w:rPr>
          <w:fldChar w:fldCharType="begin"/>
        </w:r>
        <w:r>
          <w:rPr>
            <w:noProof/>
            <w:webHidden/>
          </w:rPr>
          <w:instrText xml:space="preserve"> PAGEREF _Toc511000633 \h </w:instrText>
        </w:r>
        <w:r>
          <w:rPr>
            <w:noProof/>
            <w:webHidden/>
          </w:rPr>
        </w:r>
        <w:r>
          <w:rPr>
            <w:noProof/>
            <w:webHidden/>
          </w:rPr>
          <w:fldChar w:fldCharType="separate"/>
        </w:r>
        <w:r>
          <w:rPr>
            <w:noProof/>
            <w:webHidden/>
          </w:rPr>
          <w:t>8</w:t>
        </w:r>
        <w:r>
          <w:rPr>
            <w:noProof/>
            <w:webHidden/>
          </w:rPr>
          <w:fldChar w:fldCharType="end"/>
        </w:r>
      </w:hyperlink>
    </w:p>
    <w:p w:rsidR="00D74415" w:rsidRDefault="00D74415">
      <w:pPr>
        <w:pStyle w:val="Verzeichnis3"/>
        <w:tabs>
          <w:tab w:val="left" w:pos="1200"/>
          <w:tab w:val="right" w:leader="dot" w:pos="9056"/>
        </w:tabs>
        <w:rPr>
          <w:rFonts w:cstheme="minorBidi"/>
          <w:i w:val="0"/>
          <w:iCs w:val="0"/>
          <w:noProof/>
          <w:sz w:val="24"/>
          <w:szCs w:val="24"/>
          <w:lang w:val="de-AT"/>
        </w:rPr>
      </w:pPr>
      <w:hyperlink w:anchor="_Toc511000634" w:history="1">
        <w:r w:rsidRPr="003A5106">
          <w:rPr>
            <w:rStyle w:val="Hyperlink"/>
            <w:noProof/>
          </w:rPr>
          <w:t>3.5.4</w:t>
        </w:r>
        <w:r>
          <w:rPr>
            <w:rFonts w:cstheme="minorBidi"/>
            <w:i w:val="0"/>
            <w:iCs w:val="0"/>
            <w:noProof/>
            <w:sz w:val="24"/>
            <w:szCs w:val="24"/>
            <w:lang w:val="de-AT"/>
          </w:rPr>
          <w:tab/>
        </w:r>
        <w:r w:rsidRPr="003A5106">
          <w:rPr>
            <w:rStyle w:val="Hyperlink"/>
            <w:noProof/>
          </w:rPr>
          <w:t>Passwort-Verwaltung</w:t>
        </w:r>
        <w:r>
          <w:rPr>
            <w:noProof/>
            <w:webHidden/>
          </w:rPr>
          <w:tab/>
        </w:r>
        <w:r>
          <w:rPr>
            <w:noProof/>
            <w:webHidden/>
          </w:rPr>
          <w:fldChar w:fldCharType="begin"/>
        </w:r>
        <w:r>
          <w:rPr>
            <w:noProof/>
            <w:webHidden/>
          </w:rPr>
          <w:instrText xml:space="preserve"> PAGEREF _Toc511000634 \h </w:instrText>
        </w:r>
        <w:r>
          <w:rPr>
            <w:noProof/>
            <w:webHidden/>
          </w:rPr>
        </w:r>
        <w:r>
          <w:rPr>
            <w:noProof/>
            <w:webHidden/>
          </w:rPr>
          <w:fldChar w:fldCharType="separate"/>
        </w:r>
        <w:r>
          <w:rPr>
            <w:noProof/>
            <w:webHidden/>
          </w:rPr>
          <w:t>8</w:t>
        </w:r>
        <w:r>
          <w:rPr>
            <w:noProof/>
            <w:webHidden/>
          </w:rPr>
          <w:fldChar w:fldCharType="end"/>
        </w:r>
      </w:hyperlink>
    </w:p>
    <w:p w:rsidR="00D74415" w:rsidRDefault="00D74415">
      <w:pPr>
        <w:pStyle w:val="Verzeichnis2"/>
        <w:tabs>
          <w:tab w:val="left" w:pos="960"/>
          <w:tab w:val="right" w:leader="dot" w:pos="9056"/>
        </w:tabs>
        <w:rPr>
          <w:rFonts w:cstheme="minorBidi"/>
          <w:smallCaps w:val="0"/>
          <w:noProof/>
          <w:sz w:val="24"/>
          <w:szCs w:val="24"/>
          <w:lang w:val="de-AT"/>
        </w:rPr>
      </w:pPr>
      <w:hyperlink w:anchor="_Toc511000635" w:history="1">
        <w:r w:rsidRPr="003A5106">
          <w:rPr>
            <w:rStyle w:val="Hyperlink"/>
            <w:noProof/>
          </w:rPr>
          <w:t>3.6</w:t>
        </w:r>
        <w:r>
          <w:rPr>
            <w:rFonts w:cstheme="minorBidi"/>
            <w:smallCaps w:val="0"/>
            <w:noProof/>
            <w:sz w:val="24"/>
            <w:szCs w:val="24"/>
            <w:lang w:val="de-AT"/>
          </w:rPr>
          <w:tab/>
        </w:r>
        <w:r w:rsidRPr="003A5106">
          <w:rPr>
            <w:rStyle w:val="Hyperlink"/>
            <w:noProof/>
          </w:rPr>
          <w:t>Allgemeiner Umgang mit Datensystemen</w:t>
        </w:r>
        <w:r>
          <w:rPr>
            <w:noProof/>
            <w:webHidden/>
          </w:rPr>
          <w:tab/>
        </w:r>
        <w:r>
          <w:rPr>
            <w:noProof/>
            <w:webHidden/>
          </w:rPr>
          <w:fldChar w:fldCharType="begin"/>
        </w:r>
        <w:r>
          <w:rPr>
            <w:noProof/>
            <w:webHidden/>
          </w:rPr>
          <w:instrText xml:space="preserve"> PAGEREF _Toc511000635 \h </w:instrText>
        </w:r>
        <w:r>
          <w:rPr>
            <w:noProof/>
            <w:webHidden/>
          </w:rPr>
        </w:r>
        <w:r>
          <w:rPr>
            <w:noProof/>
            <w:webHidden/>
          </w:rPr>
          <w:fldChar w:fldCharType="separate"/>
        </w:r>
        <w:r>
          <w:rPr>
            <w:noProof/>
            <w:webHidden/>
          </w:rPr>
          <w:t>8</w:t>
        </w:r>
        <w:r>
          <w:rPr>
            <w:noProof/>
            <w:webHidden/>
          </w:rPr>
          <w:fldChar w:fldCharType="end"/>
        </w:r>
      </w:hyperlink>
    </w:p>
    <w:p w:rsidR="00D74415" w:rsidRDefault="00D74415">
      <w:pPr>
        <w:pStyle w:val="Verzeichnis3"/>
        <w:tabs>
          <w:tab w:val="left" w:pos="1200"/>
          <w:tab w:val="right" w:leader="dot" w:pos="9056"/>
        </w:tabs>
        <w:rPr>
          <w:rFonts w:cstheme="minorBidi"/>
          <w:i w:val="0"/>
          <w:iCs w:val="0"/>
          <w:noProof/>
          <w:sz w:val="24"/>
          <w:szCs w:val="24"/>
          <w:lang w:val="de-AT"/>
        </w:rPr>
      </w:pPr>
      <w:hyperlink w:anchor="_Toc511000636" w:history="1">
        <w:r w:rsidRPr="003A5106">
          <w:rPr>
            <w:rStyle w:val="Hyperlink"/>
            <w:noProof/>
          </w:rPr>
          <w:t>3.6.1</w:t>
        </w:r>
        <w:r>
          <w:rPr>
            <w:rFonts w:cstheme="minorBidi"/>
            <w:i w:val="0"/>
            <w:iCs w:val="0"/>
            <w:noProof/>
            <w:sz w:val="24"/>
            <w:szCs w:val="24"/>
            <w:lang w:val="de-AT"/>
          </w:rPr>
          <w:tab/>
        </w:r>
        <w:r w:rsidRPr="003A5106">
          <w:rPr>
            <w:rStyle w:val="Hyperlink"/>
            <w:noProof/>
          </w:rPr>
          <w:t>Website</w:t>
        </w:r>
        <w:r>
          <w:rPr>
            <w:noProof/>
            <w:webHidden/>
          </w:rPr>
          <w:tab/>
        </w:r>
        <w:r>
          <w:rPr>
            <w:noProof/>
            <w:webHidden/>
          </w:rPr>
          <w:fldChar w:fldCharType="begin"/>
        </w:r>
        <w:r>
          <w:rPr>
            <w:noProof/>
            <w:webHidden/>
          </w:rPr>
          <w:instrText xml:space="preserve"> PAGEREF _Toc511000636 \h </w:instrText>
        </w:r>
        <w:r>
          <w:rPr>
            <w:noProof/>
            <w:webHidden/>
          </w:rPr>
        </w:r>
        <w:r>
          <w:rPr>
            <w:noProof/>
            <w:webHidden/>
          </w:rPr>
          <w:fldChar w:fldCharType="separate"/>
        </w:r>
        <w:r>
          <w:rPr>
            <w:noProof/>
            <w:webHidden/>
          </w:rPr>
          <w:t>9</w:t>
        </w:r>
        <w:r>
          <w:rPr>
            <w:noProof/>
            <w:webHidden/>
          </w:rPr>
          <w:fldChar w:fldCharType="end"/>
        </w:r>
      </w:hyperlink>
    </w:p>
    <w:p w:rsidR="00D74415" w:rsidRDefault="00D74415">
      <w:pPr>
        <w:pStyle w:val="Verzeichnis3"/>
        <w:tabs>
          <w:tab w:val="left" w:pos="1200"/>
          <w:tab w:val="right" w:leader="dot" w:pos="9056"/>
        </w:tabs>
        <w:rPr>
          <w:rFonts w:cstheme="minorBidi"/>
          <w:i w:val="0"/>
          <w:iCs w:val="0"/>
          <w:noProof/>
          <w:sz w:val="24"/>
          <w:szCs w:val="24"/>
          <w:lang w:val="de-AT"/>
        </w:rPr>
      </w:pPr>
      <w:hyperlink w:anchor="_Toc511000637" w:history="1">
        <w:r w:rsidRPr="003A5106">
          <w:rPr>
            <w:rStyle w:val="Hyperlink"/>
            <w:noProof/>
          </w:rPr>
          <w:t>3.6.2</w:t>
        </w:r>
        <w:r>
          <w:rPr>
            <w:rFonts w:cstheme="minorBidi"/>
            <w:i w:val="0"/>
            <w:iCs w:val="0"/>
            <w:noProof/>
            <w:sz w:val="24"/>
            <w:szCs w:val="24"/>
            <w:lang w:val="de-AT"/>
          </w:rPr>
          <w:tab/>
        </w:r>
        <w:r w:rsidRPr="003A5106">
          <w:rPr>
            <w:rStyle w:val="Hyperlink"/>
            <w:noProof/>
          </w:rPr>
          <w:t>Foto-Berichterstattung</w:t>
        </w:r>
        <w:r>
          <w:rPr>
            <w:noProof/>
            <w:webHidden/>
          </w:rPr>
          <w:tab/>
        </w:r>
        <w:r>
          <w:rPr>
            <w:noProof/>
            <w:webHidden/>
          </w:rPr>
          <w:fldChar w:fldCharType="begin"/>
        </w:r>
        <w:r>
          <w:rPr>
            <w:noProof/>
            <w:webHidden/>
          </w:rPr>
          <w:instrText xml:space="preserve"> PAGEREF _Toc511000637 \h </w:instrText>
        </w:r>
        <w:r>
          <w:rPr>
            <w:noProof/>
            <w:webHidden/>
          </w:rPr>
        </w:r>
        <w:r>
          <w:rPr>
            <w:noProof/>
            <w:webHidden/>
          </w:rPr>
          <w:fldChar w:fldCharType="separate"/>
        </w:r>
        <w:r>
          <w:rPr>
            <w:noProof/>
            <w:webHidden/>
          </w:rPr>
          <w:t>9</w:t>
        </w:r>
        <w:r>
          <w:rPr>
            <w:noProof/>
            <w:webHidden/>
          </w:rPr>
          <w:fldChar w:fldCharType="end"/>
        </w:r>
      </w:hyperlink>
    </w:p>
    <w:p w:rsidR="00D74415" w:rsidRDefault="00D74415">
      <w:pPr>
        <w:pStyle w:val="Verzeichnis3"/>
        <w:tabs>
          <w:tab w:val="left" w:pos="1200"/>
          <w:tab w:val="right" w:leader="dot" w:pos="9056"/>
        </w:tabs>
        <w:rPr>
          <w:rFonts w:cstheme="minorBidi"/>
          <w:i w:val="0"/>
          <w:iCs w:val="0"/>
          <w:noProof/>
          <w:sz w:val="24"/>
          <w:szCs w:val="24"/>
          <w:lang w:val="de-AT"/>
        </w:rPr>
      </w:pPr>
      <w:hyperlink w:anchor="_Toc511000638" w:history="1">
        <w:r w:rsidRPr="003A5106">
          <w:rPr>
            <w:rStyle w:val="Hyperlink"/>
            <w:noProof/>
          </w:rPr>
          <w:t>3.6.3</w:t>
        </w:r>
        <w:r>
          <w:rPr>
            <w:rFonts w:cstheme="minorBidi"/>
            <w:i w:val="0"/>
            <w:iCs w:val="0"/>
            <w:noProof/>
            <w:sz w:val="24"/>
            <w:szCs w:val="24"/>
            <w:lang w:val="de-AT"/>
          </w:rPr>
          <w:tab/>
        </w:r>
        <w:r w:rsidRPr="003A5106">
          <w:rPr>
            <w:rStyle w:val="Hyperlink"/>
            <w:noProof/>
          </w:rPr>
          <w:t>eMail-Versand</w:t>
        </w:r>
        <w:r>
          <w:rPr>
            <w:noProof/>
            <w:webHidden/>
          </w:rPr>
          <w:tab/>
        </w:r>
        <w:r>
          <w:rPr>
            <w:noProof/>
            <w:webHidden/>
          </w:rPr>
          <w:fldChar w:fldCharType="begin"/>
        </w:r>
        <w:r>
          <w:rPr>
            <w:noProof/>
            <w:webHidden/>
          </w:rPr>
          <w:instrText xml:space="preserve"> PAGEREF _Toc511000638 \h </w:instrText>
        </w:r>
        <w:r>
          <w:rPr>
            <w:noProof/>
            <w:webHidden/>
          </w:rPr>
        </w:r>
        <w:r>
          <w:rPr>
            <w:noProof/>
            <w:webHidden/>
          </w:rPr>
          <w:fldChar w:fldCharType="separate"/>
        </w:r>
        <w:r>
          <w:rPr>
            <w:noProof/>
            <w:webHidden/>
          </w:rPr>
          <w:t>9</w:t>
        </w:r>
        <w:r>
          <w:rPr>
            <w:noProof/>
            <w:webHidden/>
          </w:rPr>
          <w:fldChar w:fldCharType="end"/>
        </w:r>
      </w:hyperlink>
    </w:p>
    <w:p w:rsidR="00D74415" w:rsidRDefault="00D74415">
      <w:pPr>
        <w:pStyle w:val="Verzeichnis3"/>
        <w:tabs>
          <w:tab w:val="left" w:pos="1200"/>
          <w:tab w:val="right" w:leader="dot" w:pos="9056"/>
        </w:tabs>
        <w:rPr>
          <w:rFonts w:cstheme="minorBidi"/>
          <w:i w:val="0"/>
          <w:iCs w:val="0"/>
          <w:noProof/>
          <w:sz w:val="24"/>
          <w:szCs w:val="24"/>
          <w:lang w:val="de-AT"/>
        </w:rPr>
      </w:pPr>
      <w:hyperlink w:anchor="_Toc511000639" w:history="1">
        <w:r w:rsidRPr="003A5106">
          <w:rPr>
            <w:rStyle w:val="Hyperlink"/>
            <w:noProof/>
          </w:rPr>
          <w:t>3.6.4</w:t>
        </w:r>
        <w:r>
          <w:rPr>
            <w:rFonts w:cstheme="minorBidi"/>
            <w:i w:val="0"/>
            <w:iCs w:val="0"/>
            <w:noProof/>
            <w:sz w:val="24"/>
            <w:szCs w:val="24"/>
            <w:lang w:val="de-AT"/>
          </w:rPr>
          <w:tab/>
        </w:r>
        <w:r w:rsidRPr="003A5106">
          <w:rPr>
            <w:rStyle w:val="Hyperlink"/>
            <w:noProof/>
          </w:rPr>
          <w:t>Daten- und Aktentransporte</w:t>
        </w:r>
        <w:r>
          <w:rPr>
            <w:noProof/>
            <w:webHidden/>
          </w:rPr>
          <w:tab/>
        </w:r>
        <w:r>
          <w:rPr>
            <w:noProof/>
            <w:webHidden/>
          </w:rPr>
          <w:fldChar w:fldCharType="begin"/>
        </w:r>
        <w:r>
          <w:rPr>
            <w:noProof/>
            <w:webHidden/>
          </w:rPr>
          <w:instrText xml:space="preserve"> PAGEREF _Toc511000639 \h </w:instrText>
        </w:r>
        <w:r>
          <w:rPr>
            <w:noProof/>
            <w:webHidden/>
          </w:rPr>
        </w:r>
        <w:r>
          <w:rPr>
            <w:noProof/>
            <w:webHidden/>
          </w:rPr>
          <w:fldChar w:fldCharType="separate"/>
        </w:r>
        <w:r>
          <w:rPr>
            <w:noProof/>
            <w:webHidden/>
          </w:rPr>
          <w:t>10</w:t>
        </w:r>
        <w:r>
          <w:rPr>
            <w:noProof/>
            <w:webHidden/>
          </w:rPr>
          <w:fldChar w:fldCharType="end"/>
        </w:r>
      </w:hyperlink>
    </w:p>
    <w:p w:rsidR="00D74415" w:rsidRDefault="00D74415">
      <w:pPr>
        <w:pStyle w:val="Verzeichnis3"/>
        <w:tabs>
          <w:tab w:val="left" w:pos="1200"/>
          <w:tab w:val="right" w:leader="dot" w:pos="9056"/>
        </w:tabs>
        <w:rPr>
          <w:rFonts w:cstheme="minorBidi"/>
          <w:i w:val="0"/>
          <w:iCs w:val="0"/>
          <w:noProof/>
          <w:sz w:val="24"/>
          <w:szCs w:val="24"/>
          <w:lang w:val="de-AT"/>
        </w:rPr>
      </w:pPr>
      <w:hyperlink w:anchor="_Toc511000640" w:history="1">
        <w:r w:rsidRPr="003A5106">
          <w:rPr>
            <w:rStyle w:val="Hyperlink"/>
            <w:noProof/>
          </w:rPr>
          <w:t>3.6.5</w:t>
        </w:r>
        <w:r>
          <w:rPr>
            <w:rFonts w:cstheme="minorBidi"/>
            <w:i w:val="0"/>
            <w:iCs w:val="0"/>
            <w:noProof/>
            <w:sz w:val="24"/>
            <w:szCs w:val="24"/>
            <w:lang w:val="de-AT"/>
          </w:rPr>
          <w:tab/>
        </w:r>
        <w:r w:rsidRPr="003A5106">
          <w:rPr>
            <w:rStyle w:val="Hyperlink"/>
            <w:noProof/>
          </w:rPr>
          <w:t>Aushang im Betrieb</w:t>
        </w:r>
        <w:r>
          <w:rPr>
            <w:noProof/>
            <w:webHidden/>
          </w:rPr>
          <w:tab/>
        </w:r>
        <w:r>
          <w:rPr>
            <w:noProof/>
            <w:webHidden/>
          </w:rPr>
          <w:fldChar w:fldCharType="begin"/>
        </w:r>
        <w:r>
          <w:rPr>
            <w:noProof/>
            <w:webHidden/>
          </w:rPr>
          <w:instrText xml:space="preserve"> PAGEREF _Toc511000640 \h </w:instrText>
        </w:r>
        <w:r>
          <w:rPr>
            <w:noProof/>
            <w:webHidden/>
          </w:rPr>
        </w:r>
        <w:r>
          <w:rPr>
            <w:noProof/>
            <w:webHidden/>
          </w:rPr>
          <w:fldChar w:fldCharType="separate"/>
        </w:r>
        <w:r>
          <w:rPr>
            <w:noProof/>
            <w:webHidden/>
          </w:rPr>
          <w:t>10</w:t>
        </w:r>
        <w:r>
          <w:rPr>
            <w:noProof/>
            <w:webHidden/>
          </w:rPr>
          <w:fldChar w:fldCharType="end"/>
        </w:r>
      </w:hyperlink>
    </w:p>
    <w:p w:rsidR="00D74415" w:rsidRDefault="00D74415">
      <w:pPr>
        <w:pStyle w:val="Verzeichnis1"/>
        <w:tabs>
          <w:tab w:val="left" w:pos="480"/>
          <w:tab w:val="right" w:leader="dot" w:pos="9056"/>
        </w:tabs>
        <w:rPr>
          <w:rFonts w:cstheme="minorBidi"/>
          <w:b w:val="0"/>
          <w:bCs w:val="0"/>
          <w:caps w:val="0"/>
          <w:noProof/>
          <w:sz w:val="24"/>
          <w:szCs w:val="24"/>
          <w:lang w:val="de-AT"/>
        </w:rPr>
      </w:pPr>
      <w:hyperlink w:anchor="_Toc511000641" w:history="1">
        <w:r w:rsidRPr="003A5106">
          <w:rPr>
            <w:rStyle w:val="Hyperlink"/>
            <w:noProof/>
          </w:rPr>
          <w:t>4</w:t>
        </w:r>
        <w:r>
          <w:rPr>
            <w:rFonts w:cstheme="minorBidi"/>
            <w:b w:val="0"/>
            <w:bCs w:val="0"/>
            <w:caps w:val="0"/>
            <w:noProof/>
            <w:sz w:val="24"/>
            <w:szCs w:val="24"/>
            <w:lang w:val="de-AT"/>
          </w:rPr>
          <w:tab/>
        </w:r>
        <w:r w:rsidRPr="003A5106">
          <w:rPr>
            <w:rStyle w:val="Hyperlink"/>
            <w:noProof/>
          </w:rPr>
          <w:t>Leitfaden</w:t>
        </w:r>
        <w:r>
          <w:rPr>
            <w:noProof/>
            <w:webHidden/>
          </w:rPr>
          <w:tab/>
        </w:r>
        <w:r>
          <w:rPr>
            <w:noProof/>
            <w:webHidden/>
          </w:rPr>
          <w:fldChar w:fldCharType="begin"/>
        </w:r>
        <w:r>
          <w:rPr>
            <w:noProof/>
            <w:webHidden/>
          </w:rPr>
          <w:instrText xml:space="preserve"> PAGEREF _Toc511000641 \h </w:instrText>
        </w:r>
        <w:r>
          <w:rPr>
            <w:noProof/>
            <w:webHidden/>
          </w:rPr>
        </w:r>
        <w:r>
          <w:rPr>
            <w:noProof/>
            <w:webHidden/>
          </w:rPr>
          <w:fldChar w:fldCharType="separate"/>
        </w:r>
        <w:r>
          <w:rPr>
            <w:noProof/>
            <w:webHidden/>
          </w:rPr>
          <w:t>11</w:t>
        </w:r>
        <w:r>
          <w:rPr>
            <w:noProof/>
            <w:webHidden/>
          </w:rPr>
          <w:fldChar w:fldCharType="end"/>
        </w:r>
      </w:hyperlink>
    </w:p>
    <w:p w:rsidR="00D74415" w:rsidRDefault="00D74415">
      <w:pPr>
        <w:pStyle w:val="Verzeichnis2"/>
        <w:tabs>
          <w:tab w:val="left" w:pos="960"/>
          <w:tab w:val="right" w:leader="dot" w:pos="9056"/>
        </w:tabs>
        <w:rPr>
          <w:rFonts w:cstheme="minorBidi"/>
          <w:smallCaps w:val="0"/>
          <w:noProof/>
          <w:sz w:val="24"/>
          <w:szCs w:val="24"/>
          <w:lang w:val="de-AT"/>
        </w:rPr>
      </w:pPr>
      <w:hyperlink w:anchor="_Toc511000642" w:history="1">
        <w:r w:rsidRPr="003A5106">
          <w:rPr>
            <w:rStyle w:val="Hyperlink"/>
            <w:noProof/>
            <w:lang w:eastAsia="de-AT"/>
          </w:rPr>
          <w:t>4.1</w:t>
        </w:r>
        <w:r>
          <w:rPr>
            <w:rFonts w:cstheme="minorBidi"/>
            <w:smallCaps w:val="0"/>
            <w:noProof/>
            <w:sz w:val="24"/>
            <w:szCs w:val="24"/>
            <w:lang w:val="de-AT"/>
          </w:rPr>
          <w:tab/>
        </w:r>
        <w:r w:rsidRPr="003A5106">
          <w:rPr>
            <w:rStyle w:val="Hyperlink"/>
            <w:noProof/>
            <w:lang w:eastAsia="de-AT"/>
          </w:rPr>
          <w:t>Die 10 Stufen zur Umsetzung</w:t>
        </w:r>
        <w:r>
          <w:rPr>
            <w:noProof/>
            <w:webHidden/>
          </w:rPr>
          <w:tab/>
        </w:r>
        <w:r>
          <w:rPr>
            <w:noProof/>
            <w:webHidden/>
          </w:rPr>
          <w:fldChar w:fldCharType="begin"/>
        </w:r>
        <w:r>
          <w:rPr>
            <w:noProof/>
            <w:webHidden/>
          </w:rPr>
          <w:instrText xml:space="preserve"> PAGEREF _Toc511000642 \h </w:instrText>
        </w:r>
        <w:r>
          <w:rPr>
            <w:noProof/>
            <w:webHidden/>
          </w:rPr>
        </w:r>
        <w:r>
          <w:rPr>
            <w:noProof/>
            <w:webHidden/>
          </w:rPr>
          <w:fldChar w:fldCharType="separate"/>
        </w:r>
        <w:r>
          <w:rPr>
            <w:noProof/>
            <w:webHidden/>
          </w:rPr>
          <w:t>11</w:t>
        </w:r>
        <w:r>
          <w:rPr>
            <w:noProof/>
            <w:webHidden/>
          </w:rPr>
          <w:fldChar w:fldCharType="end"/>
        </w:r>
      </w:hyperlink>
    </w:p>
    <w:p w:rsidR="00D74415" w:rsidRDefault="00D74415">
      <w:pPr>
        <w:pStyle w:val="Verzeichnis2"/>
        <w:tabs>
          <w:tab w:val="left" w:pos="960"/>
          <w:tab w:val="right" w:leader="dot" w:pos="9056"/>
        </w:tabs>
        <w:rPr>
          <w:rFonts w:cstheme="minorBidi"/>
          <w:smallCaps w:val="0"/>
          <w:noProof/>
          <w:sz w:val="24"/>
          <w:szCs w:val="24"/>
          <w:lang w:val="de-AT"/>
        </w:rPr>
      </w:pPr>
      <w:hyperlink w:anchor="_Toc511000643" w:history="1">
        <w:r w:rsidRPr="003A5106">
          <w:rPr>
            <w:rStyle w:val="Hyperlink"/>
            <w:noProof/>
            <w:lang w:eastAsia="de-AT"/>
          </w:rPr>
          <w:t>4.2</w:t>
        </w:r>
        <w:r>
          <w:rPr>
            <w:rFonts w:cstheme="minorBidi"/>
            <w:smallCaps w:val="0"/>
            <w:noProof/>
            <w:sz w:val="24"/>
            <w:szCs w:val="24"/>
            <w:lang w:val="de-AT"/>
          </w:rPr>
          <w:tab/>
        </w:r>
        <w:r w:rsidRPr="003A5106">
          <w:rPr>
            <w:rStyle w:val="Hyperlink"/>
            <w:noProof/>
            <w:lang w:eastAsia="de-AT"/>
          </w:rPr>
          <w:t>Die 8 Ws zur DSGVO</w:t>
        </w:r>
        <w:r>
          <w:rPr>
            <w:noProof/>
            <w:webHidden/>
          </w:rPr>
          <w:tab/>
        </w:r>
        <w:r>
          <w:rPr>
            <w:noProof/>
            <w:webHidden/>
          </w:rPr>
          <w:fldChar w:fldCharType="begin"/>
        </w:r>
        <w:r>
          <w:rPr>
            <w:noProof/>
            <w:webHidden/>
          </w:rPr>
          <w:instrText xml:space="preserve"> PAGEREF _Toc511000643 \h </w:instrText>
        </w:r>
        <w:r>
          <w:rPr>
            <w:noProof/>
            <w:webHidden/>
          </w:rPr>
        </w:r>
        <w:r>
          <w:rPr>
            <w:noProof/>
            <w:webHidden/>
          </w:rPr>
          <w:fldChar w:fldCharType="separate"/>
        </w:r>
        <w:r>
          <w:rPr>
            <w:noProof/>
            <w:webHidden/>
          </w:rPr>
          <w:t>12</w:t>
        </w:r>
        <w:r>
          <w:rPr>
            <w:noProof/>
            <w:webHidden/>
          </w:rPr>
          <w:fldChar w:fldCharType="end"/>
        </w:r>
      </w:hyperlink>
    </w:p>
    <w:p w:rsidR="00D74415" w:rsidRDefault="00D74415">
      <w:pPr>
        <w:pStyle w:val="Verzeichnis2"/>
        <w:tabs>
          <w:tab w:val="left" w:pos="960"/>
          <w:tab w:val="right" w:leader="dot" w:pos="9056"/>
        </w:tabs>
        <w:rPr>
          <w:rFonts w:cstheme="minorBidi"/>
          <w:smallCaps w:val="0"/>
          <w:noProof/>
          <w:sz w:val="24"/>
          <w:szCs w:val="24"/>
          <w:lang w:val="de-AT"/>
        </w:rPr>
      </w:pPr>
      <w:hyperlink w:anchor="_Toc511000644" w:history="1">
        <w:r w:rsidRPr="003A5106">
          <w:rPr>
            <w:rStyle w:val="Hyperlink"/>
            <w:noProof/>
          </w:rPr>
          <w:t>4.3</w:t>
        </w:r>
        <w:r>
          <w:rPr>
            <w:rFonts w:cstheme="minorBidi"/>
            <w:smallCaps w:val="0"/>
            <w:noProof/>
            <w:sz w:val="24"/>
            <w:szCs w:val="24"/>
            <w:lang w:val="de-AT"/>
          </w:rPr>
          <w:tab/>
        </w:r>
        <w:r w:rsidRPr="003A5106">
          <w:rPr>
            <w:rStyle w:val="Hyperlink"/>
            <w:noProof/>
          </w:rPr>
          <w:t>Datenschutz-Checkliste</w:t>
        </w:r>
        <w:r>
          <w:rPr>
            <w:noProof/>
            <w:webHidden/>
          </w:rPr>
          <w:tab/>
        </w:r>
        <w:r>
          <w:rPr>
            <w:noProof/>
            <w:webHidden/>
          </w:rPr>
          <w:fldChar w:fldCharType="begin"/>
        </w:r>
        <w:r>
          <w:rPr>
            <w:noProof/>
            <w:webHidden/>
          </w:rPr>
          <w:instrText xml:space="preserve"> PAGEREF _Toc511000644 \h </w:instrText>
        </w:r>
        <w:r>
          <w:rPr>
            <w:noProof/>
            <w:webHidden/>
          </w:rPr>
        </w:r>
        <w:r>
          <w:rPr>
            <w:noProof/>
            <w:webHidden/>
          </w:rPr>
          <w:fldChar w:fldCharType="separate"/>
        </w:r>
        <w:r>
          <w:rPr>
            <w:noProof/>
            <w:webHidden/>
          </w:rPr>
          <w:t>13</w:t>
        </w:r>
        <w:r>
          <w:rPr>
            <w:noProof/>
            <w:webHidden/>
          </w:rPr>
          <w:fldChar w:fldCharType="end"/>
        </w:r>
      </w:hyperlink>
    </w:p>
    <w:p w:rsidR="00D74415" w:rsidRDefault="00D74415">
      <w:pPr>
        <w:pStyle w:val="Verzeichnis1"/>
        <w:tabs>
          <w:tab w:val="left" w:pos="480"/>
          <w:tab w:val="right" w:leader="dot" w:pos="9056"/>
        </w:tabs>
        <w:rPr>
          <w:rFonts w:cstheme="minorBidi"/>
          <w:b w:val="0"/>
          <w:bCs w:val="0"/>
          <w:caps w:val="0"/>
          <w:noProof/>
          <w:sz w:val="24"/>
          <w:szCs w:val="24"/>
          <w:lang w:val="de-AT"/>
        </w:rPr>
      </w:pPr>
      <w:hyperlink w:anchor="_Toc511000645" w:history="1">
        <w:r w:rsidRPr="003A5106">
          <w:rPr>
            <w:rStyle w:val="Hyperlink"/>
            <w:noProof/>
          </w:rPr>
          <w:t>5</w:t>
        </w:r>
        <w:r>
          <w:rPr>
            <w:rFonts w:cstheme="minorBidi"/>
            <w:b w:val="0"/>
            <w:bCs w:val="0"/>
            <w:caps w:val="0"/>
            <w:noProof/>
            <w:sz w:val="24"/>
            <w:szCs w:val="24"/>
            <w:lang w:val="de-AT"/>
          </w:rPr>
          <w:tab/>
        </w:r>
        <w:r w:rsidRPr="003A5106">
          <w:rPr>
            <w:rStyle w:val="Hyperlink"/>
            <w:noProof/>
          </w:rPr>
          <w:t>DISCLAIMER und Verwendungshinweise</w:t>
        </w:r>
        <w:r>
          <w:rPr>
            <w:noProof/>
            <w:webHidden/>
          </w:rPr>
          <w:tab/>
        </w:r>
        <w:r>
          <w:rPr>
            <w:noProof/>
            <w:webHidden/>
          </w:rPr>
          <w:fldChar w:fldCharType="begin"/>
        </w:r>
        <w:r>
          <w:rPr>
            <w:noProof/>
            <w:webHidden/>
          </w:rPr>
          <w:instrText xml:space="preserve"> PAGEREF _Toc511000645 \h </w:instrText>
        </w:r>
        <w:r>
          <w:rPr>
            <w:noProof/>
            <w:webHidden/>
          </w:rPr>
        </w:r>
        <w:r>
          <w:rPr>
            <w:noProof/>
            <w:webHidden/>
          </w:rPr>
          <w:fldChar w:fldCharType="separate"/>
        </w:r>
        <w:r>
          <w:rPr>
            <w:noProof/>
            <w:webHidden/>
          </w:rPr>
          <w:t>18</w:t>
        </w:r>
        <w:r>
          <w:rPr>
            <w:noProof/>
            <w:webHidden/>
          </w:rPr>
          <w:fldChar w:fldCharType="end"/>
        </w:r>
      </w:hyperlink>
    </w:p>
    <w:p w:rsidR="005178E2" w:rsidRDefault="005178E2" w:rsidP="00F36841">
      <w:r>
        <w:fldChar w:fldCharType="end"/>
      </w:r>
    </w:p>
    <w:p w:rsidR="00F36841" w:rsidRPr="00A55330" w:rsidRDefault="00F36841" w:rsidP="00A55330">
      <w:pPr>
        <w:pStyle w:val="berschrift1"/>
      </w:pPr>
      <w:bookmarkStart w:id="2" w:name="_Toc511000612"/>
      <w:r w:rsidRPr="00A55330">
        <w:lastRenderedPageBreak/>
        <w:t>Präambel</w:t>
      </w:r>
      <w:bookmarkEnd w:id="2"/>
    </w:p>
    <w:p w:rsidR="00F36841" w:rsidRDefault="00F36841" w:rsidP="00F36841">
      <w:r>
        <w:t>Das gegenständliche Dokument enthält grundlegende Handlungs- Umsetzungs- und Korrekturempfehlungen in technischem und organisatorischem Hinblick bezüglich Umsetzung der Vorgaben der DSGVO (Datenschutzgrundverordnung) und des DSG (</w:t>
      </w:r>
      <w:proofErr w:type="spellStart"/>
      <w:r>
        <w:t>idF</w:t>
      </w:r>
      <w:proofErr w:type="spellEnd"/>
      <w:r>
        <w:t>. Datenschutz-Anpassungsgesetz 2018). Das Dokument stellt keine Rechtsberatung, sondern die Sichtweise der Unternehmensberatung zur Thematik dar.</w:t>
      </w:r>
    </w:p>
    <w:p w:rsidR="00F36841" w:rsidRPr="005178E2" w:rsidRDefault="00F36841" w:rsidP="005178E2">
      <w:pPr>
        <w:pStyle w:val="berschrift2"/>
      </w:pPr>
      <w:bookmarkStart w:id="3" w:name="_Toc511000613"/>
      <w:r w:rsidRPr="005178E2">
        <w:t>Status</w:t>
      </w:r>
      <w:bookmarkEnd w:id="3"/>
    </w:p>
    <w:p w:rsidR="00F36841" w:rsidRDefault="00F36841" w:rsidP="00F36841">
      <w:r>
        <w:t>Ein Muster-Verzeichnis der Verarbeitungstätigkeiten wurde mit einem Muster-Betrieb erstellt. Dabei wurden die wesentlichen Verarbeitungstätigkeiten erfasst und dokumentiert. Weiters wurden generelle technische und organisatorische Maßn</w:t>
      </w:r>
      <w:r w:rsidR="005178E2">
        <w:t>ahmen erfasst und dokumentiert.</w:t>
      </w:r>
    </w:p>
    <w:p w:rsidR="00F36841" w:rsidRDefault="00F36841" w:rsidP="005178E2">
      <w:pPr>
        <w:pStyle w:val="berschrift2"/>
      </w:pPr>
      <w:bookmarkStart w:id="4" w:name="_Toc511000614"/>
      <w:r>
        <w:t>Grundlagen der DSGVO</w:t>
      </w:r>
      <w:bookmarkEnd w:id="4"/>
    </w:p>
    <w:p w:rsidR="000B7CE8" w:rsidRPr="000B7CE8" w:rsidRDefault="000B7CE8" w:rsidP="00F36841">
      <w:pPr>
        <w:rPr>
          <w:b/>
          <w:i/>
        </w:rPr>
      </w:pPr>
      <w:r w:rsidRPr="000B7CE8">
        <w:rPr>
          <w:b/>
          <w:i/>
        </w:rPr>
        <w:t>Transparenz, Datenminimierung, Speicherminimierung, Datensicherheit</w:t>
      </w:r>
    </w:p>
    <w:p w:rsidR="000B7CE8" w:rsidRDefault="000B7CE8" w:rsidP="00F36841"/>
    <w:p w:rsidR="00F36841" w:rsidRDefault="00F36841" w:rsidP="00F36841">
      <w:r>
        <w:t>Achten Sie generell darauf, sämtliche Daten nur für die notwendige Dauer zu speichern. Speziell Daten mit möglichen Folgen für die Betroffenen oder Dritte müssen entsprechend geschützt und auf die notwendige Speicherdauer reduziert werden.</w:t>
      </w:r>
    </w:p>
    <w:p w:rsidR="00F36841" w:rsidRDefault="00F36841" w:rsidP="00F36841"/>
    <w:p w:rsidR="00F36841" w:rsidRDefault="00F36841" w:rsidP="00F36841">
      <w:r>
        <w:t>Dies betrifft vor allem:</w:t>
      </w:r>
    </w:p>
    <w:p w:rsidR="00F36841" w:rsidRDefault="00F36841" w:rsidP="00F36841"/>
    <w:p w:rsidR="00F36841" w:rsidRDefault="00F36841" w:rsidP="00A0705B">
      <w:pPr>
        <w:pStyle w:val="Listenabsatz"/>
        <w:numPr>
          <w:ilvl w:val="0"/>
          <w:numId w:val="2"/>
        </w:numPr>
      </w:pPr>
      <w:r>
        <w:t>Personaldaten, Bewerberdaten</w:t>
      </w:r>
    </w:p>
    <w:p w:rsidR="00A0705B" w:rsidRDefault="00A0705B" w:rsidP="00A0705B">
      <w:pPr>
        <w:pStyle w:val="Listenabsatz"/>
        <w:numPr>
          <w:ilvl w:val="0"/>
          <w:numId w:val="2"/>
        </w:numPr>
      </w:pPr>
      <w:r>
        <w:t>Sensible Aufzeichnungen von Kunden</w:t>
      </w:r>
    </w:p>
    <w:p w:rsidR="00F36841" w:rsidRDefault="00F36841" w:rsidP="00F36841"/>
    <w:p w:rsidR="00F36841" w:rsidRDefault="00F36841" w:rsidP="00A55330">
      <w:pPr>
        <w:pStyle w:val="berschrift1"/>
      </w:pPr>
      <w:bookmarkStart w:id="5" w:name="_Toc511000615"/>
      <w:r>
        <w:lastRenderedPageBreak/>
        <w:t>Umgang mit den Unterlagen</w:t>
      </w:r>
      <w:bookmarkEnd w:id="5"/>
    </w:p>
    <w:p w:rsidR="00F36841" w:rsidRDefault="008B3D7B" w:rsidP="00F36841">
      <w:r>
        <w:t>Das Muster-Verzeichnis der Verarbeitungstätigkeiten ist bereits auf einen Betrieb der Branche abgestimmt. Etwaige zusätzliche Dienstleistungen, die Sie als Betrieb anbieten – und nicht im Verzeichnis angeführt sind – sind individuell zu ergänzen, bzw. Abweichungen zu korrigieren.</w:t>
      </w:r>
    </w:p>
    <w:p w:rsidR="008B3D7B" w:rsidRDefault="008B3D7B" w:rsidP="008B3D7B">
      <w:r>
        <w:t>Generell müssen Sie das Verzeichnis sichten und auf Korrektheit und Vollständigkeit prüfen. Die Vorlage dient als Muster (inkl. der wesentlichen Verarbeitungstätigkeiten der Branche). Erst durch diese Prüfung und Ergänzung können Sie den Bestimmungen der DSGVO entsprechen!</w:t>
      </w:r>
    </w:p>
    <w:p w:rsidR="008B3D7B" w:rsidRDefault="008B3D7B" w:rsidP="00F36841"/>
    <w:p w:rsidR="00F36841" w:rsidRDefault="008B3D7B" w:rsidP="005178E2">
      <w:pPr>
        <w:pStyle w:val="berschrift2"/>
      </w:pPr>
      <w:bookmarkStart w:id="6" w:name="_Toc511000616"/>
      <w:r>
        <w:t>Inhalt des Verzeichnisses</w:t>
      </w:r>
      <w:bookmarkEnd w:id="6"/>
    </w:p>
    <w:p w:rsidR="008B3D7B" w:rsidRDefault="008B3D7B" w:rsidP="00F36841">
      <w:r>
        <w:t>Das Verzeichnis der Verarbeitungstätigkeiten (VdV als Excel) beinhaltet folgende Karteireiter mit den entsprechenden Informationen</w:t>
      </w:r>
      <w:r w:rsidR="00621E99">
        <w:t>, die geprüft, ergänzt oder überhaupt erst ausgefüllt werden müssen</w:t>
      </w:r>
      <w:r>
        <w:t>:</w:t>
      </w:r>
    </w:p>
    <w:p w:rsidR="00822E6B" w:rsidRDefault="00822E6B" w:rsidP="000275BE">
      <w:pPr>
        <w:pStyle w:val="berschrift3"/>
      </w:pPr>
      <w:bookmarkStart w:id="7" w:name="_Toc511000617"/>
      <w:r>
        <w:t>Stammdaten</w:t>
      </w:r>
      <w:bookmarkEnd w:id="7"/>
    </w:p>
    <w:p w:rsidR="00822E6B" w:rsidRPr="00822E6B" w:rsidRDefault="00621E99" w:rsidP="00822E6B">
      <w:r>
        <w:t>Geben Sie hier Ihre Kontaktdaten ein.</w:t>
      </w:r>
    </w:p>
    <w:p w:rsidR="00822E6B" w:rsidRDefault="00822E6B" w:rsidP="000275BE">
      <w:pPr>
        <w:pStyle w:val="berschrift3"/>
      </w:pPr>
      <w:bookmarkStart w:id="8" w:name="_Toc511000618"/>
      <w:r>
        <w:t>Logbuch</w:t>
      </w:r>
      <w:bookmarkEnd w:id="8"/>
    </w:p>
    <w:p w:rsidR="00822E6B" w:rsidRPr="00822E6B" w:rsidRDefault="00621E99" w:rsidP="00822E6B">
      <w:r>
        <w:t xml:space="preserve">Das Logbuch dient dazu, sämtliche Anfragen zu den Betroffenenrechten protokollieren zu können. Dies ist vor allem wichtig, um zum einen die Beweisführung zu sichern, zum anderen etwaige Löschungen von Datensätzen bei </w:t>
      </w:r>
      <w:proofErr w:type="spellStart"/>
      <w:r>
        <w:t>Rückspielung</w:t>
      </w:r>
      <w:proofErr w:type="spellEnd"/>
      <w:r>
        <w:t xml:space="preserve"> eines Backups noch einmal vornehmen zu können.</w:t>
      </w:r>
    </w:p>
    <w:p w:rsidR="00822E6B" w:rsidRDefault="00822E6B" w:rsidP="000275BE">
      <w:pPr>
        <w:pStyle w:val="berschrift3"/>
      </w:pPr>
      <w:bookmarkStart w:id="9" w:name="_Toc511000619"/>
      <w:r>
        <w:t>Verarbeitungen</w:t>
      </w:r>
      <w:bookmarkEnd w:id="9"/>
    </w:p>
    <w:p w:rsidR="00822E6B" w:rsidRDefault="00621E99" w:rsidP="00822E6B">
      <w:r>
        <w:t>Hier befindet sich die Dokumentation der Verarbeitungstätigkeiten. Es ist unterteilt in interne (Mitarbeiter, Bewerber, ...) Aufgaben und Tätigkeiten, sowie in externe (gegenüber den Angehörigen, der Behörde) Aufgaben unterteilt.</w:t>
      </w:r>
    </w:p>
    <w:p w:rsidR="00621E99" w:rsidRPr="00822E6B" w:rsidRDefault="00621E99" w:rsidP="00822E6B">
      <w:r>
        <w:t xml:space="preserve">Jede Zeile in der Liste entspricht einer Verarbeitungstätigkeit. Dabei sind die zutreffenden Daten in den nach rechts folgenden Spalten entsprechend angekreuzt (das „x“ in der Zelle bedeutet, dass die </w:t>
      </w:r>
      <w:r>
        <w:lastRenderedPageBreak/>
        <w:t xml:space="preserve">entsprechende Spalte für die entsprechende Zeile zutrifft). Bitte sehen Sie sich </w:t>
      </w:r>
      <w:r w:rsidR="008B72A0">
        <w:t>diesen Karteireiter zusammen mit dem Dokument „</w:t>
      </w:r>
      <w:r w:rsidR="008B72A0" w:rsidRPr="008B72A0">
        <w:t>02_ErfassungVerarbeitungsta</w:t>
      </w:r>
      <w:r w:rsidR="008B72A0" w:rsidRPr="008B72A0">
        <w:rPr>
          <w:rFonts w:ascii="Arial" w:hAnsi="Arial" w:cs="Arial"/>
        </w:rPr>
        <w:t>̈</w:t>
      </w:r>
      <w:r w:rsidR="008B72A0" w:rsidRPr="008B72A0">
        <w:t>tigkeit_vorlage.docx</w:t>
      </w:r>
      <w:r w:rsidR="008B72A0">
        <w:t xml:space="preserve">“ an, da in diesem </w:t>
      </w:r>
      <w:r w:rsidR="00A86C71">
        <w:t xml:space="preserve">Dokument </w:t>
      </w:r>
      <w:r w:rsidR="008B72A0">
        <w:t>weiterführende Erklärungen enthalten sind, wie eine Verarbeitungstätigkeit zu dokumentieren ist.</w:t>
      </w:r>
    </w:p>
    <w:p w:rsidR="00822E6B" w:rsidRDefault="00822E6B" w:rsidP="000275BE">
      <w:pPr>
        <w:pStyle w:val="berschrift3"/>
      </w:pPr>
      <w:bookmarkStart w:id="10" w:name="_Toc511000620"/>
      <w:r>
        <w:t>Anwendungen</w:t>
      </w:r>
      <w:bookmarkEnd w:id="10"/>
    </w:p>
    <w:p w:rsidR="00822E6B" w:rsidRPr="00822E6B" w:rsidRDefault="008B72A0" w:rsidP="00822E6B">
      <w:r>
        <w:t>Listen Sie genau die verwendeten Anwendungen und Software-Programme auf. Mit allen Dienstleistern, die Zugang auf Ihre Systeme oder Daten haben (Cloud-Anbieter, Branchen-Software-Lösung, IT-System, ...) sind entsprechende Auftragsverarbeiter-Verträge zu schließen. Ein Muster der WKÖ liegt bei.</w:t>
      </w:r>
    </w:p>
    <w:p w:rsidR="00822E6B" w:rsidRDefault="00822E6B" w:rsidP="000275BE">
      <w:pPr>
        <w:pStyle w:val="berschrift3"/>
      </w:pPr>
      <w:bookmarkStart w:id="11" w:name="_Toc511000621"/>
      <w:r>
        <w:t>Behörden-Anwendungen</w:t>
      </w:r>
      <w:bookmarkEnd w:id="11"/>
    </w:p>
    <w:p w:rsidR="00822E6B" w:rsidRPr="00822E6B" w:rsidRDefault="008B72A0" w:rsidP="00822E6B">
      <w:r>
        <w:t>Listen Sie hier jene Anwendungen auf, die Ihnen seitens der Behörde mit dem Auftrag der expliziten und exklusiven Nutzung zur Verfügung gestellt werden (Einreichungen für Protokolle, Urkunden, ...).</w:t>
      </w:r>
    </w:p>
    <w:p w:rsidR="00822E6B" w:rsidRDefault="00822E6B" w:rsidP="000275BE">
      <w:pPr>
        <w:pStyle w:val="berschrift3"/>
      </w:pPr>
      <w:bookmarkStart w:id="12" w:name="_Toc511000622"/>
      <w:r>
        <w:t>Organisatorische Maßnahmen intern</w:t>
      </w:r>
      <w:r w:rsidR="008B72A0">
        <w:t xml:space="preserve"> / extern</w:t>
      </w:r>
      <w:bookmarkEnd w:id="12"/>
    </w:p>
    <w:p w:rsidR="00822E6B" w:rsidRPr="00822E6B" w:rsidRDefault="008B72A0" w:rsidP="00822E6B">
      <w:r>
        <w:t xml:space="preserve">Bitte gehen Sie </w:t>
      </w:r>
      <w:r w:rsidR="00A86C71">
        <w:t>jeden Punkt der o</w:t>
      </w:r>
      <w:r>
        <w:t xml:space="preserve">rganisatorischen Maßnahmen durch und prüfen Sie, ob diese in Ihrem Unternehmen bereits umgesetzt sind. </w:t>
      </w:r>
    </w:p>
    <w:p w:rsidR="00822E6B" w:rsidRDefault="00822E6B" w:rsidP="000275BE">
      <w:pPr>
        <w:pStyle w:val="berschrift3"/>
      </w:pPr>
      <w:bookmarkStart w:id="13" w:name="_Toc511000623"/>
      <w:r>
        <w:t>Technische Maßnahmen</w:t>
      </w:r>
      <w:bookmarkEnd w:id="13"/>
    </w:p>
    <w:p w:rsidR="00822E6B" w:rsidRPr="00822E6B" w:rsidRDefault="008B72A0" w:rsidP="00822E6B">
      <w:r>
        <w:t xml:space="preserve">Bitte gehen Sie jeden Punkt der </w:t>
      </w:r>
      <w:r w:rsidR="00A86C71">
        <w:t>t</w:t>
      </w:r>
      <w:r>
        <w:t xml:space="preserve">echnischen Maßnahmen durch und prüfen Sie, ob diese in Ihrem Unternehmen bereits umgesetzt sind. </w:t>
      </w:r>
    </w:p>
    <w:p w:rsidR="00822E6B" w:rsidRDefault="00822E6B" w:rsidP="000275BE">
      <w:pPr>
        <w:pStyle w:val="berschrift3"/>
      </w:pPr>
      <w:bookmarkStart w:id="14" w:name="_Toc511000624"/>
      <w:r>
        <w:t>Zugriffsberechtigungen</w:t>
      </w:r>
      <w:bookmarkEnd w:id="14"/>
    </w:p>
    <w:p w:rsidR="00822E6B" w:rsidRDefault="008B72A0" w:rsidP="00822E6B">
      <w:r>
        <w:t xml:space="preserve">Dokumentieren Sie, wer in Ihrem Unternehmen auf welche Datensysteme Zugriff hat – denken Sie hierbei nicht nur an die Berechtigungsrollen der EDV (fragen Sie dazu Ihren IT-Dienstleister), sondern auch um die Zugänge zu analogen Datenhaltungssysteme (Personalordner, Auftragsordner). </w:t>
      </w:r>
    </w:p>
    <w:p w:rsidR="00971BBE" w:rsidRPr="00971BBE" w:rsidRDefault="008B72A0" w:rsidP="00971BBE">
      <w:pPr>
        <w:rPr>
          <w:b/>
          <w:i/>
        </w:rPr>
      </w:pPr>
      <w:r w:rsidRPr="008B72A0">
        <w:rPr>
          <w:b/>
          <w:i/>
        </w:rPr>
        <w:t>Allgemein gilt: nur wer die Daten zur Bearbeitung im Unternehmen tatsächlich benötigt, soll entsprechenden Zugang erhalten!</w:t>
      </w:r>
    </w:p>
    <w:p w:rsidR="00A10020" w:rsidRDefault="00A10020" w:rsidP="00A10020">
      <w:pPr>
        <w:pStyle w:val="berschrift1"/>
      </w:pPr>
      <w:bookmarkStart w:id="15" w:name="_Toc511000625"/>
      <w:r>
        <w:lastRenderedPageBreak/>
        <w:t>Allgemeine Informationen zur DSGVO</w:t>
      </w:r>
      <w:bookmarkEnd w:id="15"/>
    </w:p>
    <w:p w:rsidR="00A10020" w:rsidRDefault="00621E99" w:rsidP="00A10020">
      <w:r>
        <w:t>Nachfolgend sind die wichtigsten Punkte der technischen und organisatorischen Maßnahmen angeführt. Achten Sie jedoch auch auf die Registerkarten „Organisatori</w:t>
      </w:r>
      <w:r w:rsidR="000D5BB1">
        <w:t>sche Maßnahmen intern / extern“ und</w:t>
      </w:r>
      <w:r>
        <w:t xml:space="preserve"> „Technische Maßnahmen“ im Excel-Muster.</w:t>
      </w:r>
    </w:p>
    <w:p w:rsidR="00473D47" w:rsidRDefault="00473D47" w:rsidP="00473D47">
      <w:pPr>
        <w:pStyle w:val="berschrift2"/>
      </w:pPr>
      <w:bookmarkStart w:id="16" w:name="_Toc511000626"/>
      <w:r>
        <w:t>Rechtmäßigkeit der Datenverarbeitung</w:t>
      </w:r>
      <w:bookmarkEnd w:id="16"/>
    </w:p>
    <w:p w:rsidR="00AD05C9" w:rsidRDefault="00AD05C9" w:rsidP="00AD05C9">
      <w:r>
        <w:t>Prüfen Sie die Rechtmäßigkeit der Datenverarbeitung nach den nachfolgend für Sie wesentlichen Kriterien. Zumindest eine davon muss erfüllt sein:</w:t>
      </w:r>
    </w:p>
    <w:p w:rsidR="00AD05C9" w:rsidRDefault="00AD05C9" w:rsidP="00AD05C9">
      <w:pPr>
        <w:pStyle w:val="Listenabsatz"/>
        <w:numPr>
          <w:ilvl w:val="0"/>
          <w:numId w:val="3"/>
        </w:numPr>
      </w:pPr>
      <w:r>
        <w:t>Notwendig zur Vertragserfüllung oder vorvertraglicher Maßnahmen (</w:t>
      </w:r>
      <w:r w:rsidR="000D5BB1">
        <w:t>A</w:t>
      </w:r>
      <w:r>
        <w:t xml:space="preserve">ngebot, </w:t>
      </w:r>
      <w:r w:rsidR="000D5BB1">
        <w:t>Bewerbung</w:t>
      </w:r>
      <w:r>
        <w:t>, ...)</w:t>
      </w:r>
    </w:p>
    <w:p w:rsidR="00AD05C9" w:rsidRDefault="00AD05C9" w:rsidP="00AD05C9">
      <w:pPr>
        <w:pStyle w:val="Listenabsatz"/>
        <w:numPr>
          <w:ilvl w:val="0"/>
          <w:numId w:val="3"/>
        </w:numPr>
      </w:pPr>
      <w:r>
        <w:t>Gesetzlich vorgeschrieben (Lohnverrechnung, Rechnungslegung)</w:t>
      </w:r>
    </w:p>
    <w:p w:rsidR="000D5BB1" w:rsidRDefault="000D5BB1" w:rsidP="00AD05C9">
      <w:pPr>
        <w:pStyle w:val="Listenabsatz"/>
        <w:numPr>
          <w:ilvl w:val="0"/>
          <w:numId w:val="3"/>
        </w:numPr>
      </w:pPr>
      <w:r>
        <w:t>Wahrnehmung einer Aufgabe im öffentlichen Interesse, oder in Ausübung öffentlicher Gewalt, die dem Verantwortlichen übertragen wurde</w:t>
      </w:r>
    </w:p>
    <w:p w:rsidR="000D5BB1" w:rsidRDefault="000D5BB1" w:rsidP="00AD05C9">
      <w:pPr>
        <w:pStyle w:val="Listenabsatz"/>
        <w:numPr>
          <w:ilvl w:val="0"/>
          <w:numId w:val="3"/>
        </w:numPr>
      </w:pPr>
      <w:r>
        <w:t>Schutz der lebenswichtigen Interessen der betroffenen Person oder einer anderen natürlichen Person</w:t>
      </w:r>
    </w:p>
    <w:p w:rsidR="000D5BB1" w:rsidRDefault="000D5BB1" w:rsidP="00AD05C9">
      <w:pPr>
        <w:pStyle w:val="Listenabsatz"/>
        <w:numPr>
          <w:ilvl w:val="0"/>
          <w:numId w:val="3"/>
        </w:numPr>
      </w:pPr>
      <w:r>
        <w:t>Zur Wahrung der berechtigten Interessen des Verantwortlichen oder eines Dritten (sofern nicht die Interessen oder Grundrechte und Grundfreiheiten der betroffenen Person überwiegen)</w:t>
      </w:r>
    </w:p>
    <w:p w:rsidR="000D5BB1" w:rsidRDefault="00AD05C9" w:rsidP="000D5BB1">
      <w:pPr>
        <w:pStyle w:val="Listenabsatz"/>
        <w:numPr>
          <w:ilvl w:val="0"/>
          <w:numId w:val="3"/>
        </w:numPr>
      </w:pPr>
      <w:r>
        <w:t>Einwilligung der betroffenen Person liegt vor</w:t>
      </w:r>
    </w:p>
    <w:p w:rsidR="00AD05C9" w:rsidRDefault="00AD05C9" w:rsidP="00AD05C9"/>
    <w:p w:rsidR="00AD05C9" w:rsidRDefault="00AD05C9" w:rsidP="00AD05C9">
      <w:r>
        <w:t>Jedenfalls ist die betroffene Person immer über die Verwendung ihrer Daten zu unterrichten (zu informieren). Mindestgehalt dieser Information ist, welche Daten konkret zu welchem Zwecke verarbeitet und weitergeg</w:t>
      </w:r>
      <w:r w:rsidR="000D5BB1">
        <w:t>eben werden (</w:t>
      </w:r>
      <w:r w:rsidR="00B041D1">
        <w:t>Muster liegt bei).</w:t>
      </w:r>
    </w:p>
    <w:p w:rsidR="00473D47" w:rsidRDefault="00473D47" w:rsidP="00473D47">
      <w:pPr>
        <w:pStyle w:val="berschrift2"/>
      </w:pPr>
      <w:bookmarkStart w:id="17" w:name="_Toc511000627"/>
      <w:r>
        <w:t>Weitergabe von Daten an Dritte</w:t>
      </w:r>
      <w:bookmarkEnd w:id="17"/>
    </w:p>
    <w:p w:rsidR="00473D47" w:rsidRDefault="00621E99" w:rsidP="00A10020">
      <w:r>
        <w:t>Bei Weitergabe der Daten an Dritte ist jedenfalls auch d</w:t>
      </w:r>
      <w:r w:rsidR="00B041D1">
        <w:t>ie Rechtmäßigkeit zu überprüfen</w:t>
      </w:r>
      <w:r>
        <w:t xml:space="preserve">. Achten Sie dabei auch unbedingt an die „Datenminimierung“, sodass nur unbedingt notwendige Daten weitergegeben werden. Holen Sie sich die Zustimmung ein, um Daten von </w:t>
      </w:r>
      <w:r>
        <w:lastRenderedPageBreak/>
        <w:t>beteiligten Personen (</w:t>
      </w:r>
      <w:r w:rsidR="00B041D1">
        <w:t>Lieferanten, Subunternehmen, Kooperationspartnern</w:t>
      </w:r>
      <w:r>
        <w:t xml:space="preserve">, ...) an die </w:t>
      </w:r>
      <w:r w:rsidR="00B041D1">
        <w:t>Kunden</w:t>
      </w:r>
      <w:r>
        <w:t xml:space="preserve"> weitergeben zu dürfen!</w:t>
      </w:r>
      <w:r w:rsidR="00B041D1">
        <w:t xml:space="preserve"> Gegebenenfalls benötigen Sie die Einwilligung Ihrer Kunden zur Datenweitergabe der Kundendaten an einen Dritten (Weitergabe an Lieferanten, Subunternehmen, Kooperationspartner, ...).</w:t>
      </w:r>
    </w:p>
    <w:p w:rsidR="00473D47" w:rsidRDefault="00473D47" w:rsidP="00473D47">
      <w:pPr>
        <w:pStyle w:val="berschrift2"/>
      </w:pPr>
      <w:bookmarkStart w:id="18" w:name="_Toc511000628"/>
      <w:r>
        <w:t>Aufbewahrungsfristen</w:t>
      </w:r>
      <w:bookmarkEnd w:id="18"/>
    </w:p>
    <w:p w:rsidR="00473D47" w:rsidRDefault="00AD05C9" w:rsidP="00A10020">
      <w:r w:rsidRPr="00AD05C9">
        <w:t xml:space="preserve">Beachten Sie grundlegend die Aufbewahrungsfristen, die seitens </w:t>
      </w:r>
      <w:r>
        <w:t xml:space="preserve">des Gesetzgebers </w:t>
      </w:r>
      <w:r w:rsidRPr="00AD05C9">
        <w:t xml:space="preserve">vorgegeben werden – insbesonders in Hinblick auf </w:t>
      </w:r>
      <w:r w:rsidR="00B041D1">
        <w:t xml:space="preserve">Rechnungen, Lohnverrechnungsunterlagen, </w:t>
      </w:r>
      <w:r>
        <w:t xml:space="preserve">Protokolle, Meldungen, </w:t>
      </w:r>
      <w:r w:rsidR="00B041D1">
        <w:t xml:space="preserve">Gutachten </w:t>
      </w:r>
      <w:proofErr w:type="spellStart"/>
      <w:r>
        <w:t>udgl</w:t>
      </w:r>
      <w:proofErr w:type="spellEnd"/>
      <w:r w:rsidRPr="00AD05C9">
        <w:t>.</w:t>
      </w:r>
    </w:p>
    <w:p w:rsidR="00473D47" w:rsidRDefault="00473D47" w:rsidP="00473D47">
      <w:pPr>
        <w:pStyle w:val="berschrift2"/>
      </w:pPr>
      <w:bookmarkStart w:id="19" w:name="_Toc511000629"/>
      <w:r>
        <w:t>Verträge mit Auftragsverarbeiter und Mitarbeiter</w:t>
      </w:r>
      <w:bookmarkEnd w:id="19"/>
    </w:p>
    <w:p w:rsidR="00AD05C9" w:rsidRDefault="00AD05C9" w:rsidP="00AD05C9">
      <w:r>
        <w:t xml:space="preserve">Vereinbaren Sie entsprechende </w:t>
      </w:r>
      <w:proofErr w:type="spellStart"/>
      <w:r>
        <w:t>Auftragsverarbeiterverträge</w:t>
      </w:r>
      <w:proofErr w:type="spellEnd"/>
      <w:r>
        <w:t xml:space="preserve"> mit Ihren externen Dienstleistern! Dies umfasst neben den IT-Dienstleistern und Software-Anbietern auch jedenfalls extern beauftragte Reinigungsfirmen (da diese zu allen Bereichen Ihres Unternehmens entsprechende Zutrittsberechtigungen genießen). Denken Sie in diesem Zusammenhang vor allem auch auf Ihre Büro-Datenablage, sodass sensible Daten vor Einsichtnahme verschlossen bleiben.</w:t>
      </w:r>
    </w:p>
    <w:p w:rsidR="00AD05C9" w:rsidRDefault="00AD05C9" w:rsidP="00AD05C9">
      <w:r>
        <w:t>Ein entsprechendes Vertragsmuster der Wirtschaftskammer Österreich liegt bei.</w:t>
      </w:r>
    </w:p>
    <w:p w:rsidR="00AD05C9" w:rsidRDefault="00AD05C9" w:rsidP="00AD05C9">
      <w:r>
        <w:t>Vereinbaren Sie geeignete Verschwiegenheitsverpflichtungen mit Ihren Mitarbeitern, damit auch diese sich um geeignete Schutzmechanismen kümmern und in die Verantwortung in Hinblick auf den Datenschutz eingebunden werden.</w:t>
      </w:r>
    </w:p>
    <w:p w:rsidR="00473D47" w:rsidRDefault="00AD05C9" w:rsidP="00AD05C9">
      <w:r>
        <w:t>Eine entsprechende Vorlage der Wirtschaftskammer Österreich liegt bei.</w:t>
      </w:r>
    </w:p>
    <w:p w:rsidR="00473D47" w:rsidRDefault="00473D47" w:rsidP="00473D47">
      <w:pPr>
        <w:pStyle w:val="berschrift2"/>
      </w:pPr>
      <w:bookmarkStart w:id="20" w:name="_Toc511000630"/>
      <w:r>
        <w:t>Schulungen</w:t>
      </w:r>
      <w:bookmarkEnd w:id="20"/>
    </w:p>
    <w:p w:rsidR="00473D47" w:rsidRDefault="00AD05C9" w:rsidP="00473D47">
      <w:r w:rsidRPr="00AD05C9">
        <w:t>Schulen Sie Ihre Mitarbeiter im Umgang mit den Datenschutz-Vorgaben. Darin sollten vor allem nachfolgende Inhalte besprochen werden:</w:t>
      </w:r>
    </w:p>
    <w:p w:rsidR="00AD05C9" w:rsidRDefault="00AD05C9" w:rsidP="000275BE">
      <w:pPr>
        <w:pStyle w:val="berschrift3"/>
      </w:pPr>
      <w:bookmarkStart w:id="21" w:name="_Toc511000631"/>
      <w:r>
        <w:lastRenderedPageBreak/>
        <w:t>Clear-Desktop</w:t>
      </w:r>
      <w:bookmarkEnd w:id="21"/>
    </w:p>
    <w:p w:rsidR="00AD05C9" w:rsidRDefault="00AD05C9" w:rsidP="00473D47">
      <w:r w:rsidRPr="00AD05C9">
        <w:t>Die Schreibtische der Mitarbeiter, die direkt mit Kunden in Kontakt kommen, sollten keine offen einsehbare Unterlagen aufliegen haben. Die Bildschirme der Mitarbeiter sollen nicht von Kunden einsehbar sein, speziell zu jenen Zeiten, in denen Fremddaten (also von anderen Kunden oder anderen betroffenen Personen) verarbeitet oder angezeigt werden</w:t>
      </w:r>
      <w:r>
        <w:t>.</w:t>
      </w:r>
    </w:p>
    <w:p w:rsidR="00473D47" w:rsidRDefault="00473D47" w:rsidP="000275BE">
      <w:pPr>
        <w:pStyle w:val="berschrift3"/>
      </w:pPr>
      <w:bookmarkStart w:id="22" w:name="_Toc511000632"/>
      <w:r>
        <w:t>Informationspflichten und Einwilligungen</w:t>
      </w:r>
      <w:bookmarkEnd w:id="22"/>
    </w:p>
    <w:p w:rsidR="00473D47" w:rsidRDefault="00AD05C9" w:rsidP="00473D47">
      <w:r w:rsidRPr="00AD05C9">
        <w:t>Schulen Sie Ihre Mitarbeiter, wann eine Informationspflicht vorgeschrieben ist und wie diese durchzuführen ist. Schulen Sie Ihre Mitarbeiter auch, wann sie eine Einverständniserklärung von den Kunden einholen müssen.</w:t>
      </w:r>
    </w:p>
    <w:p w:rsidR="00AD05C9" w:rsidRDefault="00AD05C9" w:rsidP="000275BE">
      <w:pPr>
        <w:pStyle w:val="berschrift3"/>
      </w:pPr>
      <w:bookmarkStart w:id="23" w:name="_Toc511000633"/>
      <w:r>
        <w:t>Verschwiegenheit</w:t>
      </w:r>
      <w:bookmarkEnd w:id="23"/>
    </w:p>
    <w:p w:rsidR="00AD05C9" w:rsidRDefault="00AD05C9" w:rsidP="00473D47">
      <w:r w:rsidRPr="00AD05C9">
        <w:t xml:space="preserve">Schulen Sie Ihre Mitarbeiter, was genau unter die Verschwiegenheit fällt, welche Informationen über Telefon oder </w:t>
      </w:r>
      <w:proofErr w:type="spellStart"/>
      <w:r w:rsidRPr="00AD05C9">
        <w:t>eMail</w:t>
      </w:r>
      <w:proofErr w:type="spellEnd"/>
      <w:r w:rsidRPr="00AD05C9">
        <w:t xml:space="preserve"> weitergegeben werden dürfen und welche Daten beim Versand über </w:t>
      </w:r>
      <w:proofErr w:type="spellStart"/>
      <w:r w:rsidRPr="00AD05C9">
        <w:t>eMail</w:t>
      </w:r>
      <w:proofErr w:type="spellEnd"/>
      <w:r w:rsidRPr="00AD05C9">
        <w:t xml:space="preserve"> verschlüsselt werden müssen.</w:t>
      </w:r>
      <w:r>
        <w:t xml:space="preserve"> Lassen Sie Verträge bzw. Vereinbarungen dazu unterzeichnen.</w:t>
      </w:r>
    </w:p>
    <w:p w:rsidR="00AD05C9" w:rsidRDefault="00AD05C9" w:rsidP="000275BE">
      <w:pPr>
        <w:pStyle w:val="berschrift3"/>
      </w:pPr>
      <w:bookmarkStart w:id="24" w:name="_Toc511000634"/>
      <w:r>
        <w:t>Passwort-Verwaltung</w:t>
      </w:r>
      <w:bookmarkEnd w:id="24"/>
    </w:p>
    <w:p w:rsidR="00AD05C9" w:rsidRDefault="00AD05C9" w:rsidP="00473D47">
      <w:r w:rsidRPr="00AD05C9">
        <w:t>Schulen Sie Ihre Mitarbeiter im Umgang mit Ihren Passwörtern bzw. Benutzer-Zugängen. Diese dürfen nicht einsehbar gelagert werden. Achten Sie vor allem darauf, dass die Passwörter nicht an den PCs oder Bildschirmen oder auf dem Schreibtisch öffentlich zugänglich sind!</w:t>
      </w:r>
    </w:p>
    <w:p w:rsidR="00473D47" w:rsidRDefault="00042098" w:rsidP="00042098">
      <w:pPr>
        <w:pStyle w:val="berschrift2"/>
      </w:pPr>
      <w:bookmarkStart w:id="25" w:name="_Toc511000635"/>
      <w:r>
        <w:t>Allgemeiner Umgang mit Datensystemen</w:t>
      </w:r>
      <w:bookmarkEnd w:id="25"/>
    </w:p>
    <w:p w:rsidR="00AD05C9" w:rsidRDefault="00AD05C9" w:rsidP="00AD05C9">
      <w:r>
        <w:t xml:space="preserve">Prüfen Sie Ihre Aktenverwahrung insbesonders in Hinblick auf notwendige Zugriffskontrollen. Verwahren Sie sensible Daten in </w:t>
      </w:r>
      <w:proofErr w:type="spellStart"/>
      <w:r>
        <w:t>versperrbaren</w:t>
      </w:r>
      <w:proofErr w:type="spellEnd"/>
      <w:r>
        <w:t xml:space="preserve"> Aktenschränken.</w:t>
      </w:r>
    </w:p>
    <w:p w:rsidR="00AD05C9" w:rsidRDefault="00AD05C9" w:rsidP="00AD05C9">
      <w:r>
        <w:t>Vernichten Sie zusätzliche Papier-Kopien sämtlicher operativ verwendeter Daten, wenn Sie diese Daten zur operativen Bearbeitung nicht mehr benötigen! Die Originale sichern Sie gemäß etwaiger Aufbewahrungspflichten.</w:t>
      </w:r>
    </w:p>
    <w:p w:rsidR="00042098" w:rsidRPr="00042098" w:rsidRDefault="00AD05C9" w:rsidP="00AD05C9">
      <w:r>
        <w:lastRenderedPageBreak/>
        <w:t>Als Aktenvernichter gilt für sensible Daten aus aktueller Sicht ein so genannter „Kreuzschnitt-Aktenvernichter“, der das Papier nicht nur in Streifen, sondern in kleine Schnipsel zerteilt.</w:t>
      </w:r>
    </w:p>
    <w:p w:rsidR="00042098" w:rsidRPr="000275BE" w:rsidRDefault="00042098" w:rsidP="000275BE">
      <w:pPr>
        <w:pStyle w:val="berschrift3"/>
      </w:pPr>
      <w:bookmarkStart w:id="26" w:name="_Toc511000636"/>
      <w:r w:rsidRPr="000275BE">
        <w:t>Website</w:t>
      </w:r>
      <w:bookmarkEnd w:id="26"/>
    </w:p>
    <w:p w:rsidR="00AD05C9" w:rsidRDefault="00AD05C9" w:rsidP="00AD05C9">
      <w:r>
        <w:t>Werden Mitarbeiter auf der eigenen Website angeführt (Namen, Kontaktdaten, Foto), so ist die Einwilligung des Mitarbeiters einzuholen!</w:t>
      </w:r>
    </w:p>
    <w:p w:rsidR="00042098" w:rsidRDefault="00AD05C9" w:rsidP="00AD05C9">
      <w:r>
        <w:t xml:space="preserve">Ebenfalls gilt dies, wenn Sie diese Daten auf </w:t>
      </w:r>
      <w:r w:rsidR="00B041D1">
        <w:t>anderen Portalen</w:t>
      </w:r>
      <w:r>
        <w:t xml:space="preserve"> hinterlegen oder an anderer Stelle veröffentlichen</w:t>
      </w:r>
      <w:r w:rsidR="00B041D1">
        <w:t xml:space="preserve"> (</w:t>
      </w:r>
      <w:proofErr w:type="spellStart"/>
      <w:r w:rsidR="00B041D1">
        <w:t>Social</w:t>
      </w:r>
      <w:proofErr w:type="spellEnd"/>
      <w:r w:rsidR="00B041D1">
        <w:t>-Media, ...)</w:t>
      </w:r>
      <w:r>
        <w:t>.</w:t>
      </w:r>
    </w:p>
    <w:p w:rsidR="00042098" w:rsidRDefault="00042098" w:rsidP="000275BE">
      <w:pPr>
        <w:pStyle w:val="berschrift3"/>
      </w:pPr>
      <w:bookmarkStart w:id="27" w:name="_Toc511000637"/>
      <w:r>
        <w:t>Foto-Berichterstattung</w:t>
      </w:r>
      <w:bookmarkEnd w:id="27"/>
    </w:p>
    <w:p w:rsidR="000275BE" w:rsidRDefault="000275BE" w:rsidP="000275BE">
      <w:r>
        <w:t>Achten Sie bei jedwelcher Bilderfassung (Fotos von Mitarbeiter, von Kunden, ...) unbedingt darauf, dass Sie die Einwilligung der auf den Bildern gezeigten Personen einholen, um das Bild zu speichern und vor allem, wenn Sie dieses veröffentlichen werden/wollen!</w:t>
      </w:r>
    </w:p>
    <w:p w:rsidR="00042098" w:rsidRDefault="000275BE" w:rsidP="000275BE">
      <w:r>
        <w:t xml:space="preserve">Dies gilt gleichermaßen auch für den Aushang im Betrieb, Presseaussendungen, </w:t>
      </w:r>
      <w:proofErr w:type="spellStart"/>
      <w:r>
        <w:t>Social</w:t>
      </w:r>
      <w:proofErr w:type="spellEnd"/>
      <w:r>
        <w:t>-Media-Plattformen, ...</w:t>
      </w:r>
    </w:p>
    <w:p w:rsidR="00042098" w:rsidRDefault="00042098" w:rsidP="000275BE">
      <w:pPr>
        <w:pStyle w:val="berschrift3"/>
      </w:pPr>
      <w:bookmarkStart w:id="28" w:name="_Toc511000638"/>
      <w:proofErr w:type="spellStart"/>
      <w:r>
        <w:t>eMail</w:t>
      </w:r>
      <w:proofErr w:type="spellEnd"/>
      <w:r>
        <w:t>-Versand</w:t>
      </w:r>
      <w:bookmarkEnd w:id="28"/>
    </w:p>
    <w:p w:rsidR="000275BE" w:rsidRDefault="000275BE" w:rsidP="000275BE">
      <w:r>
        <w:t xml:space="preserve">Werden personenbezogene Daten per </w:t>
      </w:r>
      <w:proofErr w:type="spellStart"/>
      <w:r>
        <w:t>eMail</w:t>
      </w:r>
      <w:proofErr w:type="spellEnd"/>
      <w:r>
        <w:t xml:space="preserve"> versendet, so ist das geeignete Schutzniveau auf Basis der versendeten Daten zu prüfen. Lohnverrechnungsunterlagen, </w:t>
      </w:r>
      <w:proofErr w:type="spellStart"/>
      <w:r>
        <w:t>Krankenstandsbestätigungen</w:t>
      </w:r>
      <w:proofErr w:type="spellEnd"/>
      <w:r>
        <w:t>, Versicherungsverträge oder andere Verträge, Führ</w:t>
      </w:r>
      <w:r w:rsidR="00B041D1">
        <w:t xml:space="preserve">erschein- oder Reisepasskopien </w:t>
      </w:r>
      <w:r>
        <w:t>und dergleichen sollten verschlüsselt (als PDF mit Passwort-Schutz oder in einem ZIP-Archiv mit Passwortschutz) übermittelt werden. Fragen Sie dazu Ihren IT-Dienstleister, welche Programme Sie sehr effizient und praktikabel verwenden können.</w:t>
      </w:r>
    </w:p>
    <w:p w:rsidR="000275BE" w:rsidRDefault="000275BE" w:rsidP="000275BE"/>
    <w:p w:rsidR="00042098" w:rsidRDefault="000275BE" w:rsidP="000275BE">
      <w:r>
        <w:t xml:space="preserve">Zur Erklärung: Ein normales eMail ist mit einer Postkarte zu vergleichen, die von jedermann eingesehen und gelesen werden kann. Prüfen Sie anhand der Analogie zu einer Postkarte, welche Informationen Sie „einsehbar“ oder eben „nicht einsehbar“ per </w:t>
      </w:r>
      <w:proofErr w:type="spellStart"/>
      <w:r>
        <w:t>eMail</w:t>
      </w:r>
      <w:proofErr w:type="spellEnd"/>
      <w:r>
        <w:t xml:space="preserve"> versenden sollten!</w:t>
      </w:r>
    </w:p>
    <w:p w:rsidR="00042098" w:rsidRDefault="00042098" w:rsidP="000275BE">
      <w:pPr>
        <w:pStyle w:val="berschrift3"/>
      </w:pPr>
      <w:bookmarkStart w:id="29" w:name="_Toc511000639"/>
      <w:r>
        <w:lastRenderedPageBreak/>
        <w:t>Daten- und Aktentransporte</w:t>
      </w:r>
      <w:bookmarkEnd w:id="29"/>
    </w:p>
    <w:p w:rsidR="00042098" w:rsidRDefault="00621E99" w:rsidP="00042098">
      <w:r w:rsidRPr="00621E99">
        <w:t>Achten Sie beim Datentransport (digitale Speichermedien oder Aktenordner für Buchhaltung, Steuerberatung,</w:t>
      </w:r>
      <w:r>
        <w:t xml:space="preserve"> Abgabe an </w:t>
      </w:r>
      <w:r w:rsidR="00B041D1">
        <w:t>Behörden oder Gerichte</w:t>
      </w:r>
      <w:r>
        <w:t>,</w:t>
      </w:r>
      <w:r w:rsidRPr="00621E99">
        <w:t xml:space="preserve"> ...) auf eine sichere Verwahrung sensibler Daten. Ein zugänglich abgelegter Ordner im Fahrzeug eines Mitarbeiters gilt nicht als zuverlässig vor unberechtigtem Zugriff verwahrt. Gehen Sie damit ebenso sorgfältig um, wie Sie auch andere Wertsachen im Fahrzeug verwahren würden (optisch nicht frei einsehbar, versperrt, ...).</w:t>
      </w:r>
    </w:p>
    <w:p w:rsidR="00042098" w:rsidRDefault="00042098" w:rsidP="000275BE">
      <w:pPr>
        <w:pStyle w:val="berschrift3"/>
      </w:pPr>
      <w:bookmarkStart w:id="30" w:name="_Toc511000640"/>
      <w:r>
        <w:t>Aushang im Betrieb</w:t>
      </w:r>
      <w:bookmarkEnd w:id="30"/>
    </w:p>
    <w:p w:rsidR="00B041D1" w:rsidRDefault="00621E99" w:rsidP="00042098">
      <w:r w:rsidRPr="00621E99">
        <w:t>Zu Ihrer Erleichterung können Sie Ihrer Informationspflicht auch an geeigneter Stelle mittels öffentlichem Aushang der entsprechenden Information im Betrieb nachkommen.</w:t>
      </w:r>
    </w:p>
    <w:p w:rsidR="00971BBE" w:rsidRPr="00042098" w:rsidRDefault="00971BBE" w:rsidP="00042098"/>
    <w:p w:rsidR="00971BBE" w:rsidRDefault="00971BBE" w:rsidP="00971BBE">
      <w:pPr>
        <w:pStyle w:val="berschrift1"/>
      </w:pPr>
      <w:bookmarkStart w:id="31" w:name="_Toc511000641"/>
      <w:r>
        <w:lastRenderedPageBreak/>
        <w:t>Leitfaden</w:t>
      </w:r>
      <w:bookmarkEnd w:id="31"/>
      <w:r>
        <w:t xml:space="preserve"> </w:t>
      </w:r>
    </w:p>
    <w:p w:rsidR="008F7DFC" w:rsidRPr="008F7DFC" w:rsidRDefault="00784259" w:rsidP="008F7DFC">
      <w:r>
        <w:t>Prüfen Sie, ob Sie alle notwendigen Maßnahmen umgesetzt haben.</w:t>
      </w:r>
      <w:r w:rsidR="008F7DFC">
        <w:t xml:space="preserve"> </w:t>
      </w:r>
    </w:p>
    <w:p w:rsidR="008F7DFC" w:rsidRDefault="008F7DFC" w:rsidP="008F7DFC">
      <w:pPr>
        <w:pStyle w:val="berschrift2"/>
        <w:rPr>
          <w:lang w:eastAsia="de-AT"/>
        </w:rPr>
      </w:pPr>
      <w:bookmarkStart w:id="32" w:name="_Toc511000642"/>
      <w:r>
        <w:rPr>
          <w:lang w:eastAsia="de-AT"/>
        </w:rPr>
        <w:t>Die 10 Stufen zur Umsetzung</w:t>
      </w:r>
      <w:bookmarkEnd w:id="32"/>
    </w:p>
    <w:p w:rsidR="00971BBE" w:rsidRPr="00662CC4" w:rsidRDefault="00971BBE" w:rsidP="00971BBE">
      <w:pPr>
        <w:tabs>
          <w:tab w:val="left" w:pos="7230"/>
        </w:tabs>
        <w:rPr>
          <w:b/>
          <w:lang w:eastAsia="de-AT"/>
        </w:rPr>
      </w:pPr>
      <w:proofErr w:type="spellStart"/>
      <w:r w:rsidRPr="00662CC4">
        <w:rPr>
          <w:b/>
          <w:lang w:eastAsia="de-AT"/>
        </w:rPr>
        <w:t>To</w:t>
      </w:r>
      <w:proofErr w:type="spellEnd"/>
      <w:r w:rsidRPr="00662CC4">
        <w:rPr>
          <w:b/>
          <w:lang w:eastAsia="de-AT"/>
        </w:rPr>
        <w:t>-Do</w:t>
      </w:r>
      <w:r>
        <w:rPr>
          <w:b/>
          <w:lang w:eastAsia="de-AT"/>
        </w:rPr>
        <w:t xml:space="preserve">            </w:t>
      </w:r>
      <w:r>
        <w:rPr>
          <w:b/>
          <w:lang w:eastAsia="de-AT"/>
        </w:rPr>
        <w:tab/>
      </w:r>
      <w:proofErr w:type="spellStart"/>
      <w:r>
        <w:rPr>
          <w:b/>
          <w:lang w:eastAsia="de-AT"/>
        </w:rPr>
        <w:t>erledit</w:t>
      </w:r>
      <w:proofErr w:type="spellEnd"/>
    </w:p>
    <w:p w:rsidR="00971BBE" w:rsidRDefault="00971BBE" w:rsidP="00971BBE">
      <w:pPr>
        <w:rPr>
          <w:lang w:eastAsia="de-AT"/>
        </w:rPr>
      </w:pPr>
      <w:r w:rsidRPr="0036661E">
        <w:rPr>
          <w:noProof/>
          <w:lang w:eastAsia="de-AT"/>
        </w:rPr>
        <w:drawing>
          <wp:inline distT="0" distB="0" distL="0" distR="0" wp14:anchorId="0C70A1B5" wp14:editId="57F85074">
            <wp:extent cx="4411980" cy="4891315"/>
            <wp:effectExtent l="25400" t="0" r="7620" b="0"/>
            <wp:docPr id="8" name="Diagramm 8">
              <a:extLst xmlns:a="http://schemas.openxmlformats.org/drawingml/2006/main">
                <a:ext uri="{FF2B5EF4-FFF2-40B4-BE49-F238E27FC236}">
                  <a16:creationId xmlns:a16="http://schemas.microsoft.com/office/drawing/2014/main" id="{41542A96-DE3F-6340-ABE2-7C44C904912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36661E">
        <w:rPr>
          <w:noProof/>
          <w:lang w:eastAsia="de-AT"/>
        </w:rPr>
        <w:drawing>
          <wp:inline distT="0" distB="0" distL="0" distR="0" wp14:anchorId="6C3358B7" wp14:editId="08DF57E0">
            <wp:extent cx="624114" cy="4890770"/>
            <wp:effectExtent l="0" t="0" r="11430" b="0"/>
            <wp:docPr id="9" name="Diagramm 9">
              <a:extLst xmlns:a="http://schemas.openxmlformats.org/drawingml/2006/main">
                <a:ext uri="{FF2B5EF4-FFF2-40B4-BE49-F238E27FC236}">
                  <a16:creationId xmlns:a16="http://schemas.microsoft.com/office/drawing/2014/main" id="{41542A96-DE3F-6340-ABE2-7C44C904912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71BBE" w:rsidRDefault="00971BBE" w:rsidP="00971BBE">
      <w:pPr>
        <w:rPr>
          <w:lang w:eastAsia="de-AT"/>
        </w:rPr>
      </w:pPr>
    </w:p>
    <w:p w:rsidR="00971BBE" w:rsidRPr="0036661E" w:rsidRDefault="00971BBE" w:rsidP="00971BBE">
      <w:pPr>
        <w:rPr>
          <w:lang w:eastAsia="de-AT"/>
        </w:rPr>
      </w:pPr>
    </w:p>
    <w:p w:rsidR="008F7DFC" w:rsidRDefault="008F7DFC" w:rsidP="008F7DFC">
      <w:pPr>
        <w:rPr>
          <w:lang w:eastAsia="de-AT"/>
        </w:rPr>
      </w:pPr>
    </w:p>
    <w:p w:rsidR="008F7DFC" w:rsidRDefault="008F7DFC" w:rsidP="008F7DFC">
      <w:pPr>
        <w:rPr>
          <w:lang w:eastAsia="de-AT"/>
        </w:rPr>
      </w:pPr>
    </w:p>
    <w:p w:rsidR="008F7DFC" w:rsidRDefault="008F7DFC" w:rsidP="008F7DFC">
      <w:pPr>
        <w:rPr>
          <w:lang w:eastAsia="de-AT"/>
        </w:rPr>
      </w:pPr>
    </w:p>
    <w:p w:rsidR="008F7DFC" w:rsidRDefault="008F7DFC" w:rsidP="008F7DFC">
      <w:pPr>
        <w:rPr>
          <w:lang w:eastAsia="de-AT"/>
        </w:rPr>
      </w:pPr>
    </w:p>
    <w:p w:rsidR="008F7DFC" w:rsidRDefault="008F7DFC" w:rsidP="008F7DFC">
      <w:pPr>
        <w:rPr>
          <w:lang w:eastAsia="de-AT"/>
        </w:rPr>
      </w:pPr>
    </w:p>
    <w:p w:rsidR="008F7DFC" w:rsidRDefault="008F7DFC" w:rsidP="008F7DFC">
      <w:pPr>
        <w:pStyle w:val="berschrift2"/>
        <w:rPr>
          <w:lang w:eastAsia="de-AT"/>
        </w:rPr>
      </w:pPr>
      <w:bookmarkStart w:id="33" w:name="_Toc511000643"/>
      <w:r w:rsidRPr="008F7DFC">
        <w:rPr>
          <w:lang w:eastAsia="de-AT"/>
        </w:rPr>
        <w:lastRenderedPageBreak/>
        <w:t xml:space="preserve">Die 8 </w:t>
      </w:r>
      <w:proofErr w:type="spellStart"/>
      <w:r w:rsidRPr="008F7DFC">
        <w:rPr>
          <w:lang w:eastAsia="de-AT"/>
        </w:rPr>
        <w:t>Ws</w:t>
      </w:r>
      <w:proofErr w:type="spellEnd"/>
      <w:r w:rsidRPr="008F7DFC">
        <w:rPr>
          <w:lang w:eastAsia="de-AT"/>
        </w:rPr>
        <w:t xml:space="preserve"> zur DSGVO</w:t>
      </w:r>
      <w:bookmarkEnd w:id="33"/>
    </w:p>
    <w:p w:rsidR="008F7DFC" w:rsidRPr="008F7DFC" w:rsidRDefault="008F7DFC" w:rsidP="008F7DFC">
      <w:pPr>
        <w:rPr>
          <w:lang w:eastAsia="de-AT"/>
        </w:rPr>
      </w:pPr>
    </w:p>
    <w:p w:rsidR="008F7DFC" w:rsidRDefault="008F7DFC" w:rsidP="008F7DFC">
      <w:r>
        <w:rPr>
          <w:noProof/>
        </w:rPr>
        <w:drawing>
          <wp:inline distT="0" distB="0" distL="0" distR="0" wp14:anchorId="2E7832F8" wp14:editId="54481E1F">
            <wp:extent cx="5756910" cy="4209143"/>
            <wp:effectExtent l="0" t="0" r="8890" b="20320"/>
            <wp:docPr id="10" name="Diagramm 10">
              <a:extLst xmlns:a="http://schemas.openxmlformats.org/drawingml/2006/main">
                <a:ext uri="{FF2B5EF4-FFF2-40B4-BE49-F238E27FC236}">
                  <a16:creationId xmlns:a16="http://schemas.microsoft.com/office/drawing/2014/main" id="{1140AC46-AAB4-AA4B-A9BD-96D2A205D2B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8F7DFC" w:rsidRDefault="008F7DFC" w:rsidP="008F7DFC"/>
    <w:p w:rsidR="00042098" w:rsidRDefault="008F7DFC" w:rsidP="00784259">
      <w:pPr>
        <w:pStyle w:val="berschrift2"/>
        <w:pageBreakBefore/>
      </w:pPr>
      <w:bookmarkStart w:id="34" w:name="_Toc511000644"/>
      <w:r>
        <w:lastRenderedPageBreak/>
        <w:t>Datenschutz-Checkliste</w:t>
      </w:r>
      <w:bookmarkEnd w:id="34"/>
    </w:p>
    <w:p w:rsidR="008F7DFC" w:rsidRDefault="008F7DFC" w:rsidP="00473D47"/>
    <w:tbl>
      <w:tblPr>
        <w:tblW w:w="10073" w:type="dxa"/>
        <w:tblCellMar>
          <w:top w:w="60" w:type="dxa"/>
          <w:left w:w="60" w:type="dxa"/>
          <w:bottom w:w="60" w:type="dxa"/>
          <w:right w:w="60" w:type="dxa"/>
        </w:tblCellMar>
        <w:tblLook w:val="04A0" w:firstRow="1" w:lastRow="0" w:firstColumn="1" w:lastColumn="0" w:noHBand="0" w:noVBand="1"/>
      </w:tblPr>
      <w:tblGrid>
        <w:gridCol w:w="7782"/>
        <w:gridCol w:w="441"/>
        <w:gridCol w:w="1156"/>
        <w:gridCol w:w="694"/>
      </w:tblGrid>
      <w:tr w:rsidR="008F7DFC" w:rsidRPr="003B13D4" w:rsidTr="008F7DFC">
        <w:trPr>
          <w:tblHeader/>
        </w:trPr>
        <w:tc>
          <w:tcPr>
            <w:tcW w:w="7782" w:type="dxa"/>
            <w:tcBorders>
              <w:top w:val="nil"/>
              <w:left w:val="nil"/>
              <w:bottom w:val="single" w:sz="6" w:space="0" w:color="DDDDDD"/>
              <w:right w:val="nil"/>
            </w:tcBorders>
            <w:shd w:val="clear" w:color="auto" w:fill="394F9B"/>
            <w:vAlign w:val="center"/>
            <w:hideMark/>
          </w:tcPr>
          <w:p w:rsidR="008F7DFC" w:rsidRPr="003B13D4" w:rsidRDefault="008F7DFC" w:rsidP="008F7DFC">
            <w:pPr>
              <w:spacing w:after="240" w:line="480" w:lineRule="auto"/>
              <w:rPr>
                <w:rFonts w:ascii="Helvetica" w:eastAsia="Times New Roman" w:hAnsi="Helvetica"/>
                <w:b/>
                <w:bCs/>
                <w:color w:val="FFFFFF"/>
              </w:rPr>
            </w:pPr>
            <w:r w:rsidRPr="003B13D4">
              <w:rPr>
                <w:rFonts w:ascii="Helvetica" w:eastAsia="Times New Roman" w:hAnsi="Helvetica"/>
                <w:b/>
                <w:bCs/>
                <w:color w:val="FFFFFF"/>
              </w:rPr>
              <w:t>Datenschutzaudit: Checkliste für Unternehmen</w:t>
            </w:r>
          </w:p>
        </w:tc>
        <w:tc>
          <w:tcPr>
            <w:tcW w:w="2291" w:type="dxa"/>
            <w:gridSpan w:val="3"/>
            <w:tcBorders>
              <w:top w:val="nil"/>
              <w:left w:val="nil"/>
              <w:bottom w:val="single" w:sz="6" w:space="0" w:color="DDDDDD"/>
              <w:right w:val="nil"/>
            </w:tcBorders>
            <w:shd w:val="clear" w:color="auto" w:fill="394F9B"/>
            <w:vAlign w:val="center"/>
            <w:hideMark/>
          </w:tcPr>
          <w:p w:rsidR="008F7DFC" w:rsidRPr="003B13D4" w:rsidRDefault="008F7DFC" w:rsidP="008F7DFC">
            <w:pPr>
              <w:spacing w:after="240" w:line="480" w:lineRule="auto"/>
              <w:jc w:val="center"/>
              <w:rPr>
                <w:rFonts w:ascii="Helvetica" w:eastAsia="Times New Roman" w:hAnsi="Helvetica"/>
                <w:b/>
                <w:bCs/>
                <w:color w:val="FFFFFF"/>
              </w:rPr>
            </w:pPr>
            <w:r w:rsidRPr="003B13D4">
              <w:rPr>
                <w:rFonts w:ascii="Helvetica" w:eastAsia="Times New Roman" w:hAnsi="Helvetica"/>
                <w:b/>
                <w:bCs/>
                <w:color w:val="FFFFFF"/>
              </w:rPr>
              <w:t>Erledigt?</w:t>
            </w:r>
          </w:p>
        </w:tc>
      </w:tr>
      <w:tr w:rsidR="008F7DFC" w:rsidRPr="003B13D4" w:rsidTr="008F7DFC">
        <w:trPr>
          <w:gridAfter w:val="1"/>
          <w:wAfter w:w="694" w:type="dxa"/>
        </w:trPr>
        <w:tc>
          <w:tcPr>
            <w:tcW w:w="7782" w:type="dxa"/>
            <w:tcBorders>
              <w:top w:val="nil"/>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b/>
                <w:bCs/>
                <w:color w:val="333333"/>
              </w:rPr>
              <w:t>Organisationskontrolle</w:t>
            </w:r>
          </w:p>
        </w:tc>
        <w:tc>
          <w:tcPr>
            <w:tcW w:w="441" w:type="dxa"/>
            <w:tcBorders>
              <w:top w:val="nil"/>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Ja </w:t>
            </w:r>
          </w:p>
        </w:tc>
        <w:tc>
          <w:tcPr>
            <w:tcW w:w="1156" w:type="dxa"/>
            <w:tcBorders>
              <w:top w:val="nil"/>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Nein</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xml:space="preserve">... Datenschutzbeauftragter vorhanden </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ind w:right="2214"/>
              <w:rPr>
                <w:rFonts w:ascii="Helvetica" w:eastAsia="Times New Roman" w:hAnsi="Helvetica"/>
                <w:color w:val="333333"/>
              </w:rPr>
            </w:pPr>
            <w:r w:rsidRPr="003B13D4">
              <w:rPr>
                <w:rFonts w:ascii="Helvetica" w:eastAsia="Times New Roman" w:hAnsi="Helvetica"/>
                <w:color w:val="333333"/>
              </w:rPr>
              <w:t>... Mitarbeiter zum Datengeheimnis nach verpflichtet?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Mitarbeiterschulung zum Datenschutz erfolgt?</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Datenschutzkonzept erarbeitet?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b/>
                <w:bCs/>
                <w:color w:val="333333"/>
              </w:rPr>
              <w:t>Zutrittskontrolle</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Ja</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Nein</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Zutritt zum Gebäude beschränkt?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xml:space="preserve">... Rechnerräume nur für befugtes </w:t>
            </w:r>
            <w:r>
              <w:rPr>
                <w:rFonts w:ascii="Helvetica" w:eastAsia="Times New Roman" w:hAnsi="Helvetica"/>
                <w:color w:val="333333"/>
              </w:rPr>
              <w:t>Personal zugänglich</w:t>
            </w:r>
            <w:r w:rsidRPr="003B13D4">
              <w:rPr>
                <w:rFonts w:ascii="Helvetica" w:eastAsia="Times New Roman" w:hAnsi="Helvetica"/>
                <w:color w:val="333333"/>
              </w:rPr>
              <w:t>?</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Server sicher aufgestellt?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lastRenderedPageBreak/>
              <w:t>... Zutritt zu Räumen beschränkt, in denen Datenmaterial verwahrt wird (Akten, Datenträger)?</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b/>
                <w:bCs/>
                <w:color w:val="333333"/>
              </w:rPr>
              <w:t>Zugangskontrolle</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Ja</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Nein</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Bildschirmsperren eingerichtet?</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Firewall installiert, aktiviert, aktualisiert?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Software zum Schutz vor Schadsoftware installiert, aktiviert und aktualisiert?</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Benutzeridentifikation/Authentifizierung eingerichtet?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sichere Passwörter?</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b/>
                <w:bCs/>
                <w:color w:val="333333"/>
              </w:rPr>
              <w:t>Zugriffskontrolle</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Ja</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Nein</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Konzept für Zugriffsberechtigungen liegt vor?</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unterschiedliche Zugriffsrechte eingeteilt?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lastRenderedPageBreak/>
              <w:t>... Verletzungen werden protokolliert?</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Datenträger/Datenblätter werden sicher entsorgt?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Kopierschutz/Bearbeitungsschutz eingerichtet?</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proofErr w:type="spellStart"/>
            <w:r w:rsidRPr="003B13D4">
              <w:rPr>
                <w:rFonts w:ascii="Helvetica" w:eastAsia="Times New Roman" w:hAnsi="Helvetica"/>
                <w:b/>
                <w:bCs/>
                <w:color w:val="333333"/>
              </w:rPr>
              <w:t>Weitergabekontrolle</w:t>
            </w:r>
            <w:proofErr w:type="spellEnd"/>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Ja</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Nein</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Datenverschlüsselung eingerichtet und aktiv?</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regelmäßige Wartung und Prüfung der Datenverarbeitungssysteme?</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veraltetes Equipment sicher entsorgt?</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Beschränkung bei Nutzung von privatem Equipment?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b/>
                <w:bCs/>
                <w:color w:val="333333"/>
              </w:rPr>
              <w:t>Eingabekontrolle</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Ja</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Nein</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Protokollierung von Erhebungen, Änderungen und Löschung?</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Protokollierung von Verwaltungsakten?</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b/>
                <w:bCs/>
                <w:color w:val="333333"/>
              </w:rPr>
              <w:lastRenderedPageBreak/>
              <w:t>Auftragskontrolle</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Ja</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Nein</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Auftragsannahme sicher?</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Konfliktmanagement bei Verstößen/Verdachtsfällen installiert?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Mechanismen zur Selbstkontrolle auf Seiten des Auftragnehmers vorhanden?</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b/>
                <w:bCs/>
                <w:color w:val="333333"/>
              </w:rPr>
              <w:t>Verfügbarkeitskontrolle</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Ja</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Nein</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Daten gegen unbeabsichtigte Löschung oder Vernichtung abgesichert?</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Sicherungskopien vorhanden?</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Sicherung vor Schadsoftware vorhanden?</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b/>
                <w:bCs/>
                <w:color w:val="333333"/>
              </w:rPr>
              <w:t>Trennungsgebot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Ja</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Nein</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xml:space="preserve">... gemeinsam erhobene Daten getrennt voneinander </w:t>
            </w:r>
            <w:proofErr w:type="spellStart"/>
            <w:r w:rsidRPr="003B13D4">
              <w:rPr>
                <w:rFonts w:ascii="Helvetica" w:eastAsia="Times New Roman" w:hAnsi="Helvetica"/>
                <w:color w:val="333333"/>
              </w:rPr>
              <w:t>verarbeitbar</w:t>
            </w:r>
            <w:proofErr w:type="spellEnd"/>
            <w:r w:rsidRPr="003B13D4">
              <w:rPr>
                <w:rFonts w:ascii="Helvetica" w:eastAsia="Times New Roman" w:hAnsi="Helvetica"/>
                <w:color w:val="333333"/>
              </w:rPr>
              <w:t>?</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lastRenderedPageBreak/>
              <w:t>... personenbezogene Daten einzelner Betroffener getrennt verfügbar?</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bl>
    <w:p w:rsidR="008F7DFC" w:rsidRDefault="008F7DFC" w:rsidP="00473D47"/>
    <w:p w:rsidR="004B56F2" w:rsidRDefault="004B56F2" w:rsidP="004B56F2">
      <w:pPr>
        <w:pStyle w:val="berschrift1"/>
      </w:pPr>
      <w:bookmarkStart w:id="35" w:name="_Toc511000645"/>
      <w:r>
        <w:lastRenderedPageBreak/>
        <w:t>DISCLAIMER und Verwendungshinweise</w:t>
      </w:r>
      <w:bookmarkEnd w:id="35"/>
    </w:p>
    <w:p w:rsidR="004B56F2" w:rsidRDefault="004B56F2" w:rsidP="004B56F2">
      <w:r>
        <w:t>Die Autoren weisen ausdrücklich darauf hin, dass die hier vorliegende Unterlage nach Treu und Glauben angefertigt und im Wesen den Inhalt der aktuellen Gesetzgebung wiedergibt, jedoch keine juristische Beratung durch einen eingetragenen Rechtsanwalt ersetzt.</w:t>
      </w:r>
    </w:p>
    <w:p w:rsidR="004B56F2" w:rsidRDefault="004B56F2" w:rsidP="004B56F2">
      <w:r w:rsidRPr="00A04256">
        <w:t xml:space="preserve">Alle Rechte, insbesondere das Recht der Vervielfältigung und Verbreitung sowie der Übersetzung, </w:t>
      </w:r>
      <w:r>
        <w:t xml:space="preserve">ist ausschließlich den Autoren </w:t>
      </w:r>
      <w:r w:rsidRPr="00A04256">
        <w:t xml:space="preserve">vorbehalten. Kein Teil dieser </w:t>
      </w:r>
      <w:r>
        <w:t>Unterlage</w:t>
      </w:r>
      <w:r w:rsidRPr="00A04256">
        <w:t xml:space="preserve"> darf in irgendeiner Form (durch Fotokopie, Mikrofilm oder ein anderes Verfahren) ohne schriftliche Genehmigung der Autoren reproduziert oder unter Verwendung elektronischer </w:t>
      </w:r>
      <w:r>
        <w:t xml:space="preserve">oder nicht-elektronischer </w:t>
      </w:r>
      <w:r w:rsidRPr="00A04256">
        <w:t xml:space="preserve">Systeme </w:t>
      </w:r>
      <w:r>
        <w:t xml:space="preserve">verarbeitet, </w:t>
      </w:r>
      <w:r w:rsidRPr="00A04256">
        <w:t>vervielfältigt oder verbreitet werden.</w:t>
      </w:r>
    </w:p>
    <w:p w:rsidR="004B56F2" w:rsidRDefault="004B56F2" w:rsidP="004B56F2">
      <w:r>
        <w:t xml:space="preserve">Sie erreichen die Autoren unter der gemeinsamen Projektseite </w:t>
      </w:r>
      <w:hyperlink r:id="rId24" w:history="1">
        <w:r w:rsidRPr="00501E11">
          <w:rPr>
            <w:rStyle w:val="Hyperlink"/>
          </w:rPr>
          <w:t>www.dsgvo2018.at</w:t>
        </w:r>
      </w:hyperlink>
      <w:r>
        <w:t>.</w:t>
      </w:r>
    </w:p>
    <w:p w:rsidR="004B56F2" w:rsidRPr="00A04256" w:rsidRDefault="004B56F2" w:rsidP="004B56F2"/>
    <w:p w:rsidR="004B56F2" w:rsidRDefault="004B56F2" w:rsidP="004B56F2">
      <w:r>
        <w:t xml:space="preserve">Die Autoren sind zertifizierte Datenschutz-Experten, zertifizierte IT-Security-Experten und zertifizierte Unternehmensberater. Beide unterrichten auf Fachhochschulen und sind Trainer bei Wifi, </w:t>
      </w:r>
      <w:proofErr w:type="spellStart"/>
      <w:r>
        <w:t>Incite</w:t>
      </w:r>
      <w:proofErr w:type="spellEnd"/>
      <w:r>
        <w:t xml:space="preserve"> und weiteren Bildungsträgern.</w:t>
      </w:r>
    </w:p>
    <w:p w:rsidR="004B56F2" w:rsidRDefault="004B56F2" w:rsidP="004B56F2"/>
    <w:p w:rsidR="004B56F2" w:rsidRDefault="004B56F2" w:rsidP="004B56F2">
      <w:pPr>
        <w:tabs>
          <w:tab w:val="center" w:pos="5103"/>
          <w:tab w:val="right" w:pos="10205"/>
        </w:tabs>
      </w:pPr>
      <w:r>
        <w:rPr>
          <w:noProof/>
        </w:rPr>
        <w:drawing>
          <wp:inline distT="0" distB="0" distL="0" distR="0" wp14:anchorId="5923C3E1" wp14:editId="4C1E6FB2">
            <wp:extent cx="2252469" cy="507480"/>
            <wp:effectExtent l="0" t="0" r="8255" b="635"/>
            <wp:docPr id="6" name="Bild 2" descr="/Users/derSchenner/Desktop/onedrive/_ausbildung_zerts/logos_certs/CD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erSchenner/Desktop/onedrive/_ausbildung_zerts/logos_certs/CDISE.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92358" cy="516467"/>
                    </a:xfrm>
                    <a:prstGeom prst="rect">
                      <a:avLst/>
                    </a:prstGeom>
                    <a:noFill/>
                    <a:ln>
                      <a:noFill/>
                    </a:ln>
                  </pic:spPr>
                </pic:pic>
              </a:graphicData>
            </a:graphic>
          </wp:inline>
        </w:drawing>
      </w:r>
      <w:r>
        <w:t xml:space="preserve"> </w:t>
      </w:r>
      <w:r>
        <w:rPr>
          <w:noProof/>
        </w:rPr>
        <w:drawing>
          <wp:inline distT="0" distB="0" distL="0" distR="0" wp14:anchorId="46AFDB27" wp14:editId="637738B0">
            <wp:extent cx="974053" cy="577075"/>
            <wp:effectExtent l="0" t="0" r="0" b="7620"/>
            <wp:docPr id="4" name="Bild 4" descr="/Users/derSchenner/Desktop/onedrive/_ausbildung_zerts/logos_certs/logo_cmc_2362_1678_ohne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derSchenner/Desktop/onedrive/_ausbildung_zerts/logos_certs/logo_cmc_2362_1678_ohne_text.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7934" cy="591223"/>
                    </a:xfrm>
                    <a:prstGeom prst="rect">
                      <a:avLst/>
                    </a:prstGeom>
                    <a:noFill/>
                    <a:ln>
                      <a:noFill/>
                    </a:ln>
                  </pic:spPr>
                </pic:pic>
              </a:graphicData>
            </a:graphic>
          </wp:inline>
        </w:drawing>
      </w:r>
      <w:r>
        <w:tab/>
        <w:t xml:space="preserve"> </w:t>
      </w:r>
      <w:r>
        <w:rPr>
          <w:noProof/>
        </w:rPr>
        <w:drawing>
          <wp:inline distT="0" distB="0" distL="0" distR="0" wp14:anchorId="6FC6A9C0" wp14:editId="336B2795">
            <wp:extent cx="2375872" cy="555961"/>
            <wp:effectExtent l="0" t="0" r="0" b="31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C.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47555" cy="572735"/>
                    </a:xfrm>
                    <a:prstGeom prst="rect">
                      <a:avLst/>
                    </a:prstGeom>
                  </pic:spPr>
                </pic:pic>
              </a:graphicData>
            </a:graphic>
          </wp:inline>
        </w:drawing>
      </w:r>
    </w:p>
    <w:p w:rsidR="004B56F2" w:rsidRPr="00EA666B" w:rsidRDefault="004B56F2" w:rsidP="004B56F2">
      <w:r>
        <w:rPr>
          <w:noProof/>
        </w:rPr>
        <w:drawing>
          <wp:inline distT="0" distB="0" distL="0" distR="0" wp14:anchorId="30DA4A49" wp14:editId="41608D1D">
            <wp:extent cx="5739064" cy="459350"/>
            <wp:effectExtent l="0" t="0" r="1905" b="0"/>
            <wp:docPr id="5" name="Bild 5" descr="/Users/derSchenner/Desktop/onedrive/_ausbildung_zerts/logos_certs/Wissen-in-betri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derSchenner/Desktop/onedrive/_ausbildung_zerts/logos_certs/Wissen-in-betrieb.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80696" cy="494698"/>
                    </a:xfrm>
                    <a:prstGeom prst="rect">
                      <a:avLst/>
                    </a:prstGeom>
                    <a:noFill/>
                    <a:ln>
                      <a:noFill/>
                    </a:ln>
                  </pic:spPr>
                </pic:pic>
              </a:graphicData>
            </a:graphic>
          </wp:inline>
        </w:drawing>
      </w:r>
    </w:p>
    <w:p w:rsidR="004B56F2" w:rsidRPr="00473D47" w:rsidRDefault="004B56F2" w:rsidP="00473D47"/>
    <w:sectPr w:rsidR="004B56F2" w:rsidRPr="00473D47" w:rsidSect="00F36841">
      <w:headerReference w:type="default" r:id="rId29"/>
      <w:footerReference w:type="default" r:id="rId30"/>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A1D" w:rsidRDefault="006D5A1D" w:rsidP="00F36841">
      <w:pPr>
        <w:spacing w:before="0" w:after="0" w:line="240" w:lineRule="auto"/>
      </w:pPr>
      <w:r>
        <w:separator/>
      </w:r>
    </w:p>
  </w:endnote>
  <w:endnote w:type="continuationSeparator" w:id="0">
    <w:p w:rsidR="006D5A1D" w:rsidRDefault="006D5A1D" w:rsidP="00F368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DFC" w:rsidRDefault="008F7DFC" w:rsidP="00822E6B">
    <w:pPr>
      <w:pStyle w:val="Fuzeile"/>
      <w:tabs>
        <w:tab w:val="clear" w:pos="4536"/>
        <w:tab w:val="center" w:pos="6237"/>
      </w:tabs>
    </w:pPr>
    <w:r>
      <w:t>© Harald Schenner, Gerald Kortschak</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ab/>
    </w:r>
    <w:r>
      <w:rPr>
        <w:rStyle w:val="Seitenzahl"/>
      </w:rPr>
      <w:fldChar w:fldCharType="begin"/>
    </w:r>
    <w:r>
      <w:rPr>
        <w:rStyle w:val="Seitenzahl"/>
      </w:rPr>
      <w:instrText xml:space="preserve"> DATE \@ "dd.MM.yy" </w:instrText>
    </w:r>
    <w:r>
      <w:rPr>
        <w:rStyle w:val="Seitenzahl"/>
      </w:rPr>
      <w:fldChar w:fldCharType="separate"/>
    </w:r>
    <w:r>
      <w:rPr>
        <w:rStyle w:val="Seitenzahl"/>
        <w:noProof/>
      </w:rPr>
      <w:t>09.04.18</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A1D" w:rsidRDefault="006D5A1D" w:rsidP="00F36841">
      <w:pPr>
        <w:spacing w:before="0" w:after="0" w:line="240" w:lineRule="auto"/>
      </w:pPr>
      <w:r>
        <w:separator/>
      </w:r>
    </w:p>
  </w:footnote>
  <w:footnote w:type="continuationSeparator" w:id="0">
    <w:p w:rsidR="006D5A1D" w:rsidRDefault="006D5A1D" w:rsidP="00F368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DFC" w:rsidRPr="00971BBE" w:rsidRDefault="008F7DFC" w:rsidP="00F36841">
    <w:pPr>
      <w:pStyle w:val="Kopfzeile"/>
      <w:ind w:left="3119"/>
      <w:jc w:val="center"/>
      <w:rPr>
        <w:b/>
        <w:lang w:val="en-US"/>
      </w:rPr>
    </w:pPr>
    <w:r w:rsidRPr="00971BBE">
      <w:rPr>
        <w:b/>
        <w:noProof/>
      </w:rPr>
      <w:drawing>
        <wp:anchor distT="0" distB="0" distL="114300" distR="114300" simplePos="0" relativeHeight="251659264" behindDoc="0" locked="0" layoutInCell="1" allowOverlap="1" wp14:anchorId="47BBBED0" wp14:editId="0894093B">
          <wp:simplePos x="0" y="0"/>
          <wp:positionH relativeFrom="column">
            <wp:posOffset>-394335</wp:posOffset>
          </wp:positionH>
          <wp:positionV relativeFrom="paragraph">
            <wp:posOffset>-89657</wp:posOffset>
          </wp:positionV>
          <wp:extent cx="1916349" cy="923987"/>
          <wp:effectExtent l="0" t="0" r="1905" b="317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_architekten_frei.png"/>
                  <pic:cNvPicPr/>
                </pic:nvPicPr>
                <pic:blipFill>
                  <a:blip r:embed="rId1">
                    <a:extLst>
                      <a:ext uri="{28A0092B-C50C-407E-A947-70E740481C1C}">
                        <a14:useLocalDpi xmlns:a14="http://schemas.microsoft.com/office/drawing/2010/main" val="0"/>
                      </a:ext>
                    </a:extLst>
                  </a:blip>
                  <a:stretch>
                    <a:fillRect/>
                  </a:stretch>
                </pic:blipFill>
                <pic:spPr>
                  <a:xfrm>
                    <a:off x="0" y="0"/>
                    <a:ext cx="1916349" cy="923987"/>
                  </a:xfrm>
                  <a:prstGeom prst="rect">
                    <a:avLst/>
                  </a:prstGeom>
                </pic:spPr>
              </pic:pic>
            </a:graphicData>
          </a:graphic>
          <wp14:sizeRelH relativeFrom="page">
            <wp14:pctWidth>0</wp14:pctWidth>
          </wp14:sizeRelH>
          <wp14:sizeRelV relativeFrom="page">
            <wp14:pctHeight>0</wp14:pctHeight>
          </wp14:sizeRelV>
        </wp:anchor>
      </w:drawing>
    </w:r>
    <w:r w:rsidRPr="00971BBE">
      <w:rPr>
        <w:b/>
        <w:lang w:val="en-US"/>
      </w:rPr>
      <w:t>sevian7 IT development GmbH</w:t>
    </w:r>
  </w:p>
  <w:p w:rsidR="008F7DFC" w:rsidRPr="00971BBE" w:rsidRDefault="008F7DFC" w:rsidP="00F36841">
    <w:pPr>
      <w:pStyle w:val="Kopfzeile"/>
      <w:ind w:left="3119"/>
      <w:jc w:val="center"/>
      <w:rPr>
        <w:b/>
        <w:lang w:val="en-US"/>
      </w:rPr>
    </w:pPr>
    <w:proofErr w:type="spellStart"/>
    <w:r w:rsidRPr="00971BBE">
      <w:rPr>
        <w:b/>
        <w:lang w:val="en-US"/>
      </w:rPr>
      <w:t>Triesterstrasse</w:t>
    </w:r>
    <w:proofErr w:type="spellEnd"/>
    <w:r w:rsidRPr="00971BBE">
      <w:rPr>
        <w:b/>
        <w:lang w:val="en-US"/>
      </w:rPr>
      <w:t xml:space="preserve"> 136</w:t>
    </w:r>
  </w:p>
  <w:p w:rsidR="008F7DFC" w:rsidRPr="00971BBE" w:rsidRDefault="008F7DFC" w:rsidP="00F36841">
    <w:pPr>
      <w:pStyle w:val="Kopfzeile"/>
      <w:ind w:left="3119"/>
      <w:jc w:val="center"/>
      <w:rPr>
        <w:b/>
        <w:lang w:val="en-US"/>
      </w:rPr>
    </w:pPr>
    <w:r w:rsidRPr="00971BBE">
      <w:rPr>
        <w:b/>
        <w:lang w:val="en-US"/>
      </w:rPr>
      <w:t>8020 Graz</w:t>
    </w:r>
  </w:p>
  <w:p w:rsidR="008F7DFC" w:rsidRPr="00971BBE" w:rsidRDefault="008F7DFC" w:rsidP="00F36841">
    <w:pPr>
      <w:pStyle w:val="Kopfzeile"/>
      <w:ind w:left="3119"/>
      <w:jc w:val="center"/>
      <w:rPr>
        <w:b/>
        <w:lang w:val="en-US"/>
      </w:rPr>
    </w:pPr>
    <w:r w:rsidRPr="00971BBE">
      <w:rPr>
        <w:b/>
        <w:lang w:val="en-US"/>
      </w:rPr>
      <w:t>www.sevian7.com / office@sevian7.com</w:t>
    </w:r>
  </w:p>
  <w:p w:rsidR="008F7DFC" w:rsidRPr="00F36841" w:rsidRDefault="008F7DFC">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773C1"/>
    <w:multiLevelType w:val="multilevel"/>
    <w:tmpl w:val="98F69B3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3DC20DCD"/>
    <w:multiLevelType w:val="hybridMultilevel"/>
    <w:tmpl w:val="5BDEC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317EE2"/>
    <w:multiLevelType w:val="hybridMultilevel"/>
    <w:tmpl w:val="13E6C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41"/>
    <w:rsid w:val="00007768"/>
    <w:rsid w:val="000275BE"/>
    <w:rsid w:val="00042098"/>
    <w:rsid w:val="000B7CE8"/>
    <w:rsid w:val="000D5BB1"/>
    <w:rsid w:val="00213ADB"/>
    <w:rsid w:val="003E2782"/>
    <w:rsid w:val="00413E2A"/>
    <w:rsid w:val="00473D47"/>
    <w:rsid w:val="004B56F2"/>
    <w:rsid w:val="005178E2"/>
    <w:rsid w:val="006205FC"/>
    <w:rsid w:val="00621E99"/>
    <w:rsid w:val="00660414"/>
    <w:rsid w:val="006D5A1D"/>
    <w:rsid w:val="00784259"/>
    <w:rsid w:val="00822E6B"/>
    <w:rsid w:val="00856061"/>
    <w:rsid w:val="008B3D7B"/>
    <w:rsid w:val="008B72A0"/>
    <w:rsid w:val="008F7DFC"/>
    <w:rsid w:val="00936F5F"/>
    <w:rsid w:val="00971BBE"/>
    <w:rsid w:val="00A0705B"/>
    <w:rsid w:val="00A10020"/>
    <w:rsid w:val="00A55330"/>
    <w:rsid w:val="00A86C71"/>
    <w:rsid w:val="00AB2AEF"/>
    <w:rsid w:val="00AC5449"/>
    <w:rsid w:val="00AD05C9"/>
    <w:rsid w:val="00B041D1"/>
    <w:rsid w:val="00BA5D7A"/>
    <w:rsid w:val="00BD7EEB"/>
    <w:rsid w:val="00CE0B68"/>
    <w:rsid w:val="00D42F39"/>
    <w:rsid w:val="00D74415"/>
    <w:rsid w:val="00E177AA"/>
    <w:rsid w:val="00EA4498"/>
    <w:rsid w:val="00F11038"/>
    <w:rsid w:val="00F3684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E8551E4"/>
  <w15:chartTrackingRefBased/>
  <w15:docId w15:val="{26D19217-DA55-E143-8EB5-D0C008D8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F36841"/>
    <w:pPr>
      <w:spacing w:before="40" w:after="40" w:line="312" w:lineRule="auto"/>
    </w:pPr>
    <w:rPr>
      <w:rFonts w:ascii="Verdana" w:eastAsiaTheme="minorEastAsia" w:hAnsi="Verdana" w:cs="Times New Roman"/>
      <w:lang w:val="de-DE" w:eastAsia="de-DE"/>
    </w:rPr>
  </w:style>
  <w:style w:type="paragraph" w:styleId="berschrift1">
    <w:name w:val="heading 1"/>
    <w:basedOn w:val="Standard"/>
    <w:next w:val="Standard"/>
    <w:link w:val="berschrift1Zchn"/>
    <w:uiPriority w:val="9"/>
    <w:qFormat/>
    <w:rsid w:val="00A55330"/>
    <w:pPr>
      <w:keepNext/>
      <w:keepLines/>
      <w:pageBreakBefore/>
      <w:numPr>
        <w:numId w:val="1"/>
      </w:numPr>
      <w:spacing w:before="240" w:after="120"/>
      <w:ind w:left="1134" w:hanging="1134"/>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5178E2"/>
    <w:pPr>
      <w:keepNext/>
      <w:keepLines/>
      <w:numPr>
        <w:ilvl w:val="1"/>
        <w:numId w:val="1"/>
      </w:numPr>
      <w:spacing w:before="200" w:after="80"/>
      <w:ind w:left="1134" w:hanging="1134"/>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0275BE"/>
    <w:pPr>
      <w:keepNext/>
      <w:keepLines/>
      <w:numPr>
        <w:ilvl w:val="2"/>
        <w:numId w:val="1"/>
      </w:numPr>
      <w:spacing w:before="120"/>
      <w:ind w:left="1134" w:hanging="1134"/>
      <w:outlineLvl w:val="2"/>
    </w:pPr>
    <w:rPr>
      <w:rFonts w:eastAsiaTheme="majorEastAsia" w:cstheme="majorBidi"/>
      <w:b/>
      <w:color w:val="000000" w:themeColor="text1"/>
    </w:rPr>
  </w:style>
  <w:style w:type="paragraph" w:styleId="berschrift4">
    <w:name w:val="heading 4"/>
    <w:basedOn w:val="Standard"/>
    <w:next w:val="Standard"/>
    <w:link w:val="berschrift4Zchn"/>
    <w:uiPriority w:val="9"/>
    <w:semiHidden/>
    <w:unhideWhenUsed/>
    <w:qFormat/>
    <w:rsid w:val="00F36841"/>
    <w:pPr>
      <w:keepNext/>
      <w:keepLines/>
      <w:numPr>
        <w:ilvl w:val="3"/>
        <w:numId w:val="1"/>
      </w:numPr>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36841"/>
    <w:pPr>
      <w:keepNext/>
      <w:keepLines/>
      <w:numPr>
        <w:ilvl w:val="4"/>
        <w:numId w:val="1"/>
      </w:numPr>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F36841"/>
    <w:pPr>
      <w:keepNext/>
      <w:keepLines/>
      <w:numPr>
        <w:ilvl w:val="5"/>
        <w:numId w:val="1"/>
      </w:numPr>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36841"/>
    <w:pPr>
      <w:keepNext/>
      <w:keepLines/>
      <w:numPr>
        <w:ilvl w:val="6"/>
        <w:numId w:val="1"/>
      </w:numPr>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36841"/>
    <w:pPr>
      <w:keepNext/>
      <w:keepLines/>
      <w:numPr>
        <w:ilvl w:val="7"/>
        <w:numId w:val="1"/>
      </w:numPr>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36841"/>
    <w:pPr>
      <w:keepNext/>
      <w:keepLines/>
      <w:numPr>
        <w:ilvl w:val="8"/>
        <w:numId w:val="1"/>
      </w:numPr>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duktion">
    <w:name w:val="Induktion"/>
    <w:basedOn w:val="Listenabsatz"/>
    <w:autoRedefine/>
    <w:qFormat/>
    <w:rsid w:val="00936F5F"/>
    <w:pPr>
      <w:pBdr>
        <w:top w:val="single" w:sz="4" w:space="1" w:color="auto"/>
        <w:left w:val="single" w:sz="4" w:space="4" w:color="auto"/>
        <w:bottom w:val="single" w:sz="4" w:space="1" w:color="auto"/>
        <w:right w:val="single" w:sz="4" w:space="4" w:color="auto"/>
      </w:pBdr>
      <w:ind w:left="567" w:right="702"/>
    </w:pPr>
  </w:style>
  <w:style w:type="paragraph" w:styleId="Listenabsatz">
    <w:name w:val="List Paragraph"/>
    <w:basedOn w:val="Standard"/>
    <w:uiPriority w:val="34"/>
    <w:qFormat/>
    <w:rsid w:val="00936F5F"/>
    <w:pPr>
      <w:ind w:left="720"/>
      <w:contextualSpacing/>
    </w:pPr>
  </w:style>
  <w:style w:type="paragraph" w:styleId="Kopfzeile">
    <w:name w:val="header"/>
    <w:basedOn w:val="Standard"/>
    <w:link w:val="KopfzeileZchn"/>
    <w:uiPriority w:val="99"/>
    <w:unhideWhenUsed/>
    <w:rsid w:val="00F36841"/>
    <w:pPr>
      <w:tabs>
        <w:tab w:val="center" w:pos="4536"/>
        <w:tab w:val="right" w:pos="9072"/>
      </w:tabs>
    </w:pPr>
  </w:style>
  <w:style w:type="character" w:customStyle="1" w:styleId="KopfzeileZchn">
    <w:name w:val="Kopfzeile Zchn"/>
    <w:basedOn w:val="Absatz-Standardschriftart"/>
    <w:link w:val="Kopfzeile"/>
    <w:uiPriority w:val="99"/>
    <w:rsid w:val="00F36841"/>
  </w:style>
  <w:style w:type="paragraph" w:styleId="Fuzeile">
    <w:name w:val="footer"/>
    <w:basedOn w:val="Standard"/>
    <w:link w:val="FuzeileZchn"/>
    <w:uiPriority w:val="99"/>
    <w:unhideWhenUsed/>
    <w:rsid w:val="00F36841"/>
    <w:pPr>
      <w:tabs>
        <w:tab w:val="center" w:pos="4536"/>
        <w:tab w:val="right" w:pos="9072"/>
      </w:tabs>
    </w:pPr>
  </w:style>
  <w:style w:type="character" w:customStyle="1" w:styleId="FuzeileZchn">
    <w:name w:val="Fußzeile Zchn"/>
    <w:basedOn w:val="Absatz-Standardschriftart"/>
    <w:link w:val="Fuzeile"/>
    <w:uiPriority w:val="99"/>
    <w:rsid w:val="00F36841"/>
  </w:style>
  <w:style w:type="table" w:styleId="Tabellenraster">
    <w:name w:val="Table Grid"/>
    <w:basedOn w:val="NormaleTabelle"/>
    <w:uiPriority w:val="59"/>
    <w:rsid w:val="00F36841"/>
    <w:rPr>
      <w:rFonts w:ascii="Verdana" w:eastAsiaTheme="minorEastAsia" w:hAnsi="Verdana"/>
      <w:sz w:val="20"/>
      <w:szCs w:val="20"/>
      <w:lang w:val="de-D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F36841"/>
  </w:style>
  <w:style w:type="character" w:customStyle="1" w:styleId="berschrift1Zchn">
    <w:name w:val="Überschrift 1 Zchn"/>
    <w:basedOn w:val="Absatz-Standardschriftart"/>
    <w:link w:val="berschrift1"/>
    <w:uiPriority w:val="9"/>
    <w:rsid w:val="00A55330"/>
    <w:rPr>
      <w:rFonts w:ascii="Verdana" w:eastAsiaTheme="majorEastAsia" w:hAnsi="Verdana" w:cstheme="majorBidi"/>
      <w:b/>
      <w:color w:val="000000" w:themeColor="text1"/>
      <w:sz w:val="32"/>
      <w:szCs w:val="32"/>
      <w:lang w:val="de-DE" w:eastAsia="de-DE"/>
    </w:rPr>
  </w:style>
  <w:style w:type="paragraph" w:styleId="Titel">
    <w:name w:val="Title"/>
    <w:basedOn w:val="Standard"/>
    <w:next w:val="Standard"/>
    <w:link w:val="TitelZchn"/>
    <w:uiPriority w:val="10"/>
    <w:qFormat/>
    <w:rsid w:val="005178E2"/>
    <w:pPr>
      <w:spacing w:before="0" w:after="0" w:line="240" w:lineRule="auto"/>
      <w:contextualSpacing/>
    </w:pPr>
    <w:rPr>
      <w:rFonts w:eastAsiaTheme="majorEastAsia" w:cstheme="majorBidi"/>
      <w:color w:val="000000" w:themeColor="text1"/>
      <w:spacing w:val="-10"/>
      <w:kern w:val="28"/>
      <w:sz w:val="48"/>
      <w:szCs w:val="56"/>
    </w:rPr>
  </w:style>
  <w:style w:type="character" w:customStyle="1" w:styleId="berschrift2Zchn">
    <w:name w:val="Überschrift 2 Zchn"/>
    <w:basedOn w:val="Absatz-Standardschriftart"/>
    <w:link w:val="berschrift2"/>
    <w:uiPriority w:val="9"/>
    <w:rsid w:val="005178E2"/>
    <w:rPr>
      <w:rFonts w:ascii="Verdana" w:eastAsiaTheme="majorEastAsia" w:hAnsi="Verdana" w:cstheme="majorBidi"/>
      <w:b/>
      <w:color w:val="000000" w:themeColor="text1"/>
      <w:sz w:val="28"/>
      <w:szCs w:val="26"/>
      <w:lang w:val="de-DE" w:eastAsia="de-DE"/>
    </w:rPr>
  </w:style>
  <w:style w:type="character" w:customStyle="1" w:styleId="berschrift3Zchn">
    <w:name w:val="Überschrift 3 Zchn"/>
    <w:basedOn w:val="Absatz-Standardschriftart"/>
    <w:link w:val="berschrift3"/>
    <w:uiPriority w:val="9"/>
    <w:rsid w:val="000275BE"/>
    <w:rPr>
      <w:rFonts w:ascii="Verdana" w:eastAsiaTheme="majorEastAsia" w:hAnsi="Verdana" w:cstheme="majorBidi"/>
      <w:b/>
      <w:color w:val="000000" w:themeColor="text1"/>
      <w:lang w:val="de-DE" w:eastAsia="de-DE"/>
    </w:rPr>
  </w:style>
  <w:style w:type="character" w:customStyle="1" w:styleId="berschrift4Zchn">
    <w:name w:val="Überschrift 4 Zchn"/>
    <w:basedOn w:val="Absatz-Standardschriftart"/>
    <w:link w:val="berschrift4"/>
    <w:uiPriority w:val="9"/>
    <w:semiHidden/>
    <w:rsid w:val="00F36841"/>
    <w:rPr>
      <w:rFonts w:asciiTheme="majorHAnsi" w:eastAsiaTheme="majorEastAsia" w:hAnsiTheme="majorHAnsi" w:cstheme="majorBidi"/>
      <w:i/>
      <w:iCs/>
      <w:color w:val="2F5496" w:themeColor="accent1" w:themeShade="BF"/>
      <w:lang w:val="de-DE" w:eastAsia="de-DE"/>
    </w:rPr>
  </w:style>
  <w:style w:type="character" w:customStyle="1" w:styleId="berschrift5Zchn">
    <w:name w:val="Überschrift 5 Zchn"/>
    <w:basedOn w:val="Absatz-Standardschriftart"/>
    <w:link w:val="berschrift5"/>
    <w:uiPriority w:val="9"/>
    <w:semiHidden/>
    <w:rsid w:val="00F36841"/>
    <w:rPr>
      <w:rFonts w:asciiTheme="majorHAnsi" w:eastAsiaTheme="majorEastAsia" w:hAnsiTheme="majorHAnsi" w:cstheme="majorBidi"/>
      <w:color w:val="2F5496" w:themeColor="accent1" w:themeShade="BF"/>
      <w:lang w:val="de-DE" w:eastAsia="de-DE"/>
    </w:rPr>
  </w:style>
  <w:style w:type="character" w:customStyle="1" w:styleId="berschrift6Zchn">
    <w:name w:val="Überschrift 6 Zchn"/>
    <w:basedOn w:val="Absatz-Standardschriftart"/>
    <w:link w:val="berschrift6"/>
    <w:uiPriority w:val="9"/>
    <w:semiHidden/>
    <w:rsid w:val="00F36841"/>
    <w:rPr>
      <w:rFonts w:asciiTheme="majorHAnsi" w:eastAsiaTheme="majorEastAsia" w:hAnsiTheme="majorHAnsi" w:cstheme="majorBidi"/>
      <w:color w:val="1F3763" w:themeColor="accent1" w:themeShade="7F"/>
      <w:lang w:val="de-DE" w:eastAsia="de-DE"/>
    </w:rPr>
  </w:style>
  <w:style w:type="character" w:customStyle="1" w:styleId="berschrift7Zchn">
    <w:name w:val="Überschrift 7 Zchn"/>
    <w:basedOn w:val="Absatz-Standardschriftart"/>
    <w:link w:val="berschrift7"/>
    <w:uiPriority w:val="9"/>
    <w:semiHidden/>
    <w:rsid w:val="00F36841"/>
    <w:rPr>
      <w:rFonts w:asciiTheme="majorHAnsi" w:eastAsiaTheme="majorEastAsia" w:hAnsiTheme="majorHAnsi" w:cstheme="majorBidi"/>
      <w:i/>
      <w:iCs/>
      <w:color w:val="1F3763" w:themeColor="accent1" w:themeShade="7F"/>
      <w:lang w:val="de-DE" w:eastAsia="de-DE"/>
    </w:rPr>
  </w:style>
  <w:style w:type="character" w:customStyle="1" w:styleId="berschrift8Zchn">
    <w:name w:val="Überschrift 8 Zchn"/>
    <w:basedOn w:val="Absatz-Standardschriftart"/>
    <w:link w:val="berschrift8"/>
    <w:uiPriority w:val="9"/>
    <w:semiHidden/>
    <w:rsid w:val="00F36841"/>
    <w:rPr>
      <w:rFonts w:asciiTheme="majorHAnsi" w:eastAsiaTheme="majorEastAsia" w:hAnsiTheme="majorHAnsi" w:cstheme="majorBidi"/>
      <w:color w:val="272727" w:themeColor="text1" w:themeTint="D8"/>
      <w:sz w:val="21"/>
      <w:szCs w:val="21"/>
      <w:lang w:val="de-DE" w:eastAsia="de-DE"/>
    </w:rPr>
  </w:style>
  <w:style w:type="character" w:customStyle="1" w:styleId="berschrift9Zchn">
    <w:name w:val="Überschrift 9 Zchn"/>
    <w:basedOn w:val="Absatz-Standardschriftart"/>
    <w:link w:val="berschrift9"/>
    <w:uiPriority w:val="9"/>
    <w:semiHidden/>
    <w:rsid w:val="00F36841"/>
    <w:rPr>
      <w:rFonts w:asciiTheme="majorHAnsi" w:eastAsiaTheme="majorEastAsia" w:hAnsiTheme="majorHAnsi" w:cstheme="majorBidi"/>
      <w:i/>
      <w:iCs/>
      <w:color w:val="272727" w:themeColor="text1" w:themeTint="D8"/>
      <w:sz w:val="21"/>
      <w:szCs w:val="21"/>
      <w:lang w:val="de-DE" w:eastAsia="de-DE"/>
    </w:rPr>
  </w:style>
  <w:style w:type="character" w:customStyle="1" w:styleId="TitelZchn">
    <w:name w:val="Titel Zchn"/>
    <w:basedOn w:val="Absatz-Standardschriftart"/>
    <w:link w:val="Titel"/>
    <w:uiPriority w:val="10"/>
    <w:rsid w:val="005178E2"/>
    <w:rPr>
      <w:rFonts w:ascii="Verdana" w:eastAsiaTheme="majorEastAsia" w:hAnsi="Verdana" w:cstheme="majorBidi"/>
      <w:color w:val="000000" w:themeColor="text1"/>
      <w:spacing w:val="-10"/>
      <w:kern w:val="28"/>
      <w:sz w:val="48"/>
      <w:szCs w:val="56"/>
      <w:lang w:val="de-DE" w:eastAsia="de-DE"/>
    </w:rPr>
  </w:style>
  <w:style w:type="paragraph" w:styleId="Verzeichnis1">
    <w:name w:val="toc 1"/>
    <w:basedOn w:val="Standard"/>
    <w:next w:val="Standard"/>
    <w:autoRedefine/>
    <w:uiPriority w:val="39"/>
    <w:unhideWhenUsed/>
    <w:rsid w:val="005178E2"/>
    <w:pPr>
      <w:spacing w:before="120" w:after="120"/>
    </w:pPr>
    <w:rPr>
      <w:rFonts w:asciiTheme="minorHAnsi" w:hAnsiTheme="minorHAnsi" w:cstheme="minorHAnsi"/>
      <w:b/>
      <w:bCs/>
      <w:caps/>
      <w:sz w:val="20"/>
      <w:szCs w:val="20"/>
    </w:rPr>
  </w:style>
  <w:style w:type="paragraph" w:styleId="Verzeichnis2">
    <w:name w:val="toc 2"/>
    <w:basedOn w:val="Standard"/>
    <w:next w:val="Standard"/>
    <w:autoRedefine/>
    <w:uiPriority w:val="39"/>
    <w:unhideWhenUsed/>
    <w:rsid w:val="005178E2"/>
    <w:pPr>
      <w:spacing w:before="0" w:after="0"/>
      <w:ind w:left="240"/>
    </w:pPr>
    <w:rPr>
      <w:rFonts w:asciiTheme="minorHAnsi" w:hAnsiTheme="minorHAnsi" w:cstheme="minorHAnsi"/>
      <w:smallCaps/>
      <w:sz w:val="20"/>
      <w:szCs w:val="20"/>
    </w:rPr>
  </w:style>
  <w:style w:type="paragraph" w:styleId="Verzeichnis3">
    <w:name w:val="toc 3"/>
    <w:basedOn w:val="Standard"/>
    <w:next w:val="Standard"/>
    <w:autoRedefine/>
    <w:uiPriority w:val="39"/>
    <w:unhideWhenUsed/>
    <w:rsid w:val="005178E2"/>
    <w:pPr>
      <w:spacing w:before="0" w:after="0"/>
      <w:ind w:left="480"/>
    </w:pPr>
    <w:rPr>
      <w:rFonts w:asciiTheme="minorHAnsi" w:hAnsiTheme="minorHAnsi" w:cstheme="minorHAnsi"/>
      <w:i/>
      <w:iCs/>
      <w:sz w:val="20"/>
      <w:szCs w:val="20"/>
    </w:rPr>
  </w:style>
  <w:style w:type="paragraph" w:styleId="Verzeichnis4">
    <w:name w:val="toc 4"/>
    <w:basedOn w:val="Standard"/>
    <w:next w:val="Standard"/>
    <w:autoRedefine/>
    <w:uiPriority w:val="39"/>
    <w:unhideWhenUsed/>
    <w:rsid w:val="005178E2"/>
    <w:pPr>
      <w:spacing w:before="0" w:after="0"/>
      <w:ind w:left="72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5178E2"/>
    <w:pPr>
      <w:spacing w:before="0" w:after="0"/>
      <w:ind w:left="96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5178E2"/>
    <w:pPr>
      <w:spacing w:before="0" w:after="0"/>
      <w:ind w:left="12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5178E2"/>
    <w:pPr>
      <w:spacing w:before="0" w:after="0"/>
      <w:ind w:left="144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5178E2"/>
    <w:pPr>
      <w:spacing w:before="0" w:after="0"/>
      <w:ind w:left="168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5178E2"/>
    <w:pPr>
      <w:spacing w:before="0" w:after="0"/>
      <w:ind w:left="1920"/>
    </w:pPr>
    <w:rPr>
      <w:rFonts w:asciiTheme="minorHAnsi" w:hAnsiTheme="minorHAnsi" w:cstheme="minorHAnsi"/>
      <w:sz w:val="18"/>
      <w:szCs w:val="18"/>
    </w:rPr>
  </w:style>
  <w:style w:type="character" w:styleId="Hyperlink">
    <w:name w:val="Hyperlink"/>
    <w:basedOn w:val="Absatz-Standardschriftart"/>
    <w:uiPriority w:val="99"/>
    <w:unhideWhenUsed/>
    <w:rsid w:val="0051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diagramQuickStyle" Target="diagrams/quickStyle3.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http://www.dsgvo2018.a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image" Target="media/image6.jpeg"/><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image" Target="media/image5.jpe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8EF8F9-4932-7E42-8AF2-F7A0B5A47652}" type="doc">
      <dgm:prSet loTypeId="urn:microsoft.com/office/officeart/2005/8/layout/vList2" loCatId="process" qsTypeId="urn:microsoft.com/office/officeart/2005/8/quickstyle/simple1" qsCatId="simple" csTypeId="urn:microsoft.com/office/officeart/2005/8/colors/accent1_2" csCatId="accent1" phldr="1"/>
      <dgm:spPr/>
      <dgm:t>
        <a:bodyPr/>
        <a:lstStyle/>
        <a:p>
          <a:endParaRPr lang="de-DE"/>
        </a:p>
      </dgm:t>
    </dgm:pt>
    <dgm:pt modelId="{56444EE9-605C-B546-9B14-0F04A4D74A74}">
      <dgm:prSet/>
      <dgm:spPr/>
      <dgm:t>
        <a:bodyPr/>
        <a:lstStyle/>
        <a:p>
          <a:pPr algn="l"/>
          <a:r>
            <a:rPr lang="de-DE"/>
            <a:t>Feststellung IST-Zustand</a:t>
          </a:r>
          <a:endParaRPr lang="de-AT"/>
        </a:p>
      </dgm:t>
    </dgm:pt>
    <dgm:pt modelId="{B0CEE563-4EEE-C04C-8A78-6DF6AF0A913E}" type="parTrans" cxnId="{86D7A2FA-C354-6A4E-A2DF-FF99EEC1B31A}">
      <dgm:prSet/>
      <dgm:spPr/>
      <dgm:t>
        <a:bodyPr/>
        <a:lstStyle/>
        <a:p>
          <a:pPr algn="l"/>
          <a:endParaRPr lang="de-DE"/>
        </a:p>
      </dgm:t>
    </dgm:pt>
    <dgm:pt modelId="{1BBD03E6-35F1-284B-B761-44A7F479DAC7}" type="sibTrans" cxnId="{86D7A2FA-C354-6A4E-A2DF-FF99EEC1B31A}">
      <dgm:prSet/>
      <dgm:spPr/>
      <dgm:t>
        <a:bodyPr/>
        <a:lstStyle/>
        <a:p>
          <a:pPr algn="l"/>
          <a:endParaRPr lang="de-DE"/>
        </a:p>
      </dgm:t>
    </dgm:pt>
    <dgm:pt modelId="{E2E71A4F-75B3-224F-847D-8E318EBC0890}">
      <dgm:prSet/>
      <dgm:spPr/>
      <dgm:t>
        <a:bodyPr/>
        <a:lstStyle/>
        <a:p>
          <a:pPr algn="l"/>
          <a:r>
            <a:rPr lang="de-DE"/>
            <a:t>Bestellung Datenschutzbeauftragter ja/nein</a:t>
          </a:r>
          <a:endParaRPr lang="de-AT"/>
        </a:p>
      </dgm:t>
    </dgm:pt>
    <dgm:pt modelId="{9AA73A6E-1716-934B-821F-FC1F12C5E534}" type="parTrans" cxnId="{876C3081-A3F9-6641-97B1-55A5408A4D4F}">
      <dgm:prSet/>
      <dgm:spPr/>
      <dgm:t>
        <a:bodyPr/>
        <a:lstStyle/>
        <a:p>
          <a:pPr algn="l"/>
          <a:endParaRPr lang="de-DE"/>
        </a:p>
      </dgm:t>
    </dgm:pt>
    <dgm:pt modelId="{D0E4D634-3C0B-2A48-A279-0961C79A15D8}" type="sibTrans" cxnId="{876C3081-A3F9-6641-97B1-55A5408A4D4F}">
      <dgm:prSet/>
      <dgm:spPr/>
      <dgm:t>
        <a:bodyPr/>
        <a:lstStyle/>
        <a:p>
          <a:pPr algn="l"/>
          <a:endParaRPr lang="de-DE"/>
        </a:p>
      </dgm:t>
    </dgm:pt>
    <dgm:pt modelId="{817E3175-606A-754C-8F3C-CE56DBE53539}">
      <dgm:prSet/>
      <dgm:spPr/>
      <dgm:t>
        <a:bodyPr/>
        <a:lstStyle/>
        <a:p>
          <a:pPr algn="l"/>
          <a:r>
            <a:rPr lang="de-DE"/>
            <a:t>Dokumentation der Verarbeitungsvorgänge</a:t>
          </a:r>
          <a:endParaRPr lang="de-AT"/>
        </a:p>
      </dgm:t>
    </dgm:pt>
    <dgm:pt modelId="{88BA9A7A-8887-2547-A77E-D171EE95ADC3}" type="parTrans" cxnId="{01FEE3D7-BE03-8546-9975-6B89DE7ECFAC}">
      <dgm:prSet/>
      <dgm:spPr/>
      <dgm:t>
        <a:bodyPr/>
        <a:lstStyle/>
        <a:p>
          <a:pPr algn="l"/>
          <a:endParaRPr lang="de-DE"/>
        </a:p>
      </dgm:t>
    </dgm:pt>
    <dgm:pt modelId="{9D193688-EB45-0A4A-9451-5633D7255C09}" type="sibTrans" cxnId="{01FEE3D7-BE03-8546-9975-6B89DE7ECFAC}">
      <dgm:prSet/>
      <dgm:spPr/>
      <dgm:t>
        <a:bodyPr/>
        <a:lstStyle/>
        <a:p>
          <a:pPr algn="l"/>
          <a:endParaRPr lang="de-DE"/>
        </a:p>
      </dgm:t>
    </dgm:pt>
    <dgm:pt modelId="{D936E9CC-9E26-0543-8708-399C13AA34F7}">
      <dgm:prSet/>
      <dgm:spPr/>
      <dgm:t>
        <a:bodyPr/>
        <a:lstStyle/>
        <a:p>
          <a:pPr algn="l"/>
          <a:r>
            <a:rPr lang="de-DE"/>
            <a:t>Datenschutz-Folgenabschätzung</a:t>
          </a:r>
          <a:endParaRPr lang="de-AT"/>
        </a:p>
      </dgm:t>
    </dgm:pt>
    <dgm:pt modelId="{7256F089-6C2D-E842-9A8F-30A451EF2B54}" type="parTrans" cxnId="{A9CAC4FD-ADA6-8049-8250-89EFE3557487}">
      <dgm:prSet/>
      <dgm:spPr/>
      <dgm:t>
        <a:bodyPr/>
        <a:lstStyle/>
        <a:p>
          <a:pPr algn="l"/>
          <a:endParaRPr lang="de-DE"/>
        </a:p>
      </dgm:t>
    </dgm:pt>
    <dgm:pt modelId="{BE39A40B-B196-2947-820D-8E183B41BF48}" type="sibTrans" cxnId="{A9CAC4FD-ADA6-8049-8250-89EFE3557487}">
      <dgm:prSet/>
      <dgm:spPr/>
      <dgm:t>
        <a:bodyPr/>
        <a:lstStyle/>
        <a:p>
          <a:pPr algn="l"/>
          <a:endParaRPr lang="de-DE"/>
        </a:p>
      </dgm:t>
    </dgm:pt>
    <dgm:pt modelId="{D0AC6E61-6758-A54A-853B-A36B69427999}">
      <dgm:prSet/>
      <dgm:spPr/>
      <dgm:t>
        <a:bodyPr/>
        <a:lstStyle/>
        <a:p>
          <a:pPr algn="l"/>
          <a:r>
            <a:rPr lang="de-DE"/>
            <a:t>Meldung von Verstößen</a:t>
          </a:r>
          <a:endParaRPr lang="de-AT"/>
        </a:p>
      </dgm:t>
    </dgm:pt>
    <dgm:pt modelId="{D4553DDF-A612-2A45-8775-AEFC93D53944}" type="parTrans" cxnId="{9BFB229B-358A-D047-8E2C-31850104E0E5}">
      <dgm:prSet/>
      <dgm:spPr/>
      <dgm:t>
        <a:bodyPr/>
        <a:lstStyle/>
        <a:p>
          <a:pPr algn="l"/>
          <a:endParaRPr lang="de-DE"/>
        </a:p>
      </dgm:t>
    </dgm:pt>
    <dgm:pt modelId="{8CA028AC-EFBA-4849-ABB7-AB828C69CF18}" type="sibTrans" cxnId="{9BFB229B-358A-D047-8E2C-31850104E0E5}">
      <dgm:prSet/>
      <dgm:spPr/>
      <dgm:t>
        <a:bodyPr/>
        <a:lstStyle/>
        <a:p>
          <a:pPr algn="l"/>
          <a:endParaRPr lang="de-DE"/>
        </a:p>
      </dgm:t>
    </dgm:pt>
    <dgm:pt modelId="{A8068114-C919-454D-8A90-6D1621535EFE}">
      <dgm:prSet/>
      <dgm:spPr/>
      <dgm:t>
        <a:bodyPr/>
        <a:lstStyle/>
        <a:p>
          <a:pPr algn="l"/>
          <a:r>
            <a:rPr lang="de-DE"/>
            <a:t>Verträge mit Auftragsverarbeitern</a:t>
          </a:r>
          <a:endParaRPr lang="de-AT"/>
        </a:p>
      </dgm:t>
    </dgm:pt>
    <dgm:pt modelId="{46CCE43F-9C28-BC42-80ED-5EC8BC3F13E6}" type="parTrans" cxnId="{363445D4-AF33-A842-AF6B-25E4CD45767B}">
      <dgm:prSet/>
      <dgm:spPr/>
      <dgm:t>
        <a:bodyPr/>
        <a:lstStyle/>
        <a:p>
          <a:pPr algn="l"/>
          <a:endParaRPr lang="de-DE"/>
        </a:p>
      </dgm:t>
    </dgm:pt>
    <dgm:pt modelId="{4005A039-90F5-484A-8DB7-B55C7D1EA4A1}" type="sibTrans" cxnId="{363445D4-AF33-A842-AF6B-25E4CD45767B}">
      <dgm:prSet/>
      <dgm:spPr/>
      <dgm:t>
        <a:bodyPr/>
        <a:lstStyle/>
        <a:p>
          <a:pPr algn="l"/>
          <a:endParaRPr lang="de-DE"/>
        </a:p>
      </dgm:t>
    </dgm:pt>
    <dgm:pt modelId="{5DA430B3-20C7-DE4F-B729-8503F1CF0371}">
      <dgm:prSet/>
      <dgm:spPr/>
      <dgm:t>
        <a:bodyPr/>
        <a:lstStyle/>
        <a:p>
          <a:pPr algn="l"/>
          <a:r>
            <a:rPr lang="de-DE"/>
            <a:t>Formulare prüfen und anpassen</a:t>
          </a:r>
          <a:endParaRPr lang="de-AT"/>
        </a:p>
      </dgm:t>
    </dgm:pt>
    <dgm:pt modelId="{C22927E1-FF46-1848-B36E-7B65FA009568}" type="parTrans" cxnId="{6E820099-386C-1346-BB31-0DCB0D0524B6}">
      <dgm:prSet/>
      <dgm:spPr/>
      <dgm:t>
        <a:bodyPr/>
        <a:lstStyle/>
        <a:p>
          <a:pPr algn="l"/>
          <a:endParaRPr lang="de-DE"/>
        </a:p>
      </dgm:t>
    </dgm:pt>
    <dgm:pt modelId="{6545BABD-2641-6C49-B5B7-AE7AA00925A3}" type="sibTrans" cxnId="{6E820099-386C-1346-BB31-0DCB0D0524B6}">
      <dgm:prSet/>
      <dgm:spPr/>
      <dgm:t>
        <a:bodyPr/>
        <a:lstStyle/>
        <a:p>
          <a:pPr algn="l"/>
          <a:endParaRPr lang="de-DE"/>
        </a:p>
      </dgm:t>
    </dgm:pt>
    <dgm:pt modelId="{4525F423-6D18-D94B-B1B7-A9DFB634D11C}">
      <dgm:prSet/>
      <dgm:spPr/>
      <dgm:t>
        <a:bodyPr/>
        <a:lstStyle/>
        <a:p>
          <a:pPr algn="l"/>
          <a:r>
            <a:rPr lang="de-DE"/>
            <a:t>Informationspflichten / Betroffenenrechte</a:t>
          </a:r>
          <a:endParaRPr lang="de-AT"/>
        </a:p>
      </dgm:t>
    </dgm:pt>
    <dgm:pt modelId="{0F1E55DC-3469-4446-83AF-166A4EEDD321}" type="parTrans" cxnId="{CAAF7747-F24B-C642-884B-650D489AD6B5}">
      <dgm:prSet/>
      <dgm:spPr/>
      <dgm:t>
        <a:bodyPr/>
        <a:lstStyle/>
        <a:p>
          <a:pPr algn="l"/>
          <a:endParaRPr lang="de-DE"/>
        </a:p>
      </dgm:t>
    </dgm:pt>
    <dgm:pt modelId="{C16FC2BE-FFDC-3D44-8257-AE3EBBDE2ECA}" type="sibTrans" cxnId="{CAAF7747-F24B-C642-884B-650D489AD6B5}">
      <dgm:prSet/>
      <dgm:spPr/>
      <dgm:t>
        <a:bodyPr/>
        <a:lstStyle/>
        <a:p>
          <a:pPr algn="l"/>
          <a:endParaRPr lang="de-DE"/>
        </a:p>
      </dgm:t>
    </dgm:pt>
    <dgm:pt modelId="{347AD0A3-C3F3-A043-86CC-7C7D640C53A5}">
      <dgm:prSet/>
      <dgm:spPr/>
      <dgm:t>
        <a:bodyPr/>
        <a:lstStyle/>
        <a:p>
          <a:pPr algn="l"/>
          <a:r>
            <a:rPr lang="de-DE"/>
            <a:t>Sicherheitsmaßnahmen</a:t>
          </a:r>
          <a:endParaRPr lang="de-AT"/>
        </a:p>
      </dgm:t>
    </dgm:pt>
    <dgm:pt modelId="{30A93028-8C11-194E-9081-D0674ECF0FDE}" type="parTrans" cxnId="{53A6CBD2-A418-9C45-BD38-22CBB26D6282}">
      <dgm:prSet/>
      <dgm:spPr/>
      <dgm:t>
        <a:bodyPr/>
        <a:lstStyle/>
        <a:p>
          <a:pPr algn="l"/>
          <a:endParaRPr lang="de-DE"/>
        </a:p>
      </dgm:t>
    </dgm:pt>
    <dgm:pt modelId="{25C83BB4-973E-F74F-9BBB-2423BED5D285}" type="sibTrans" cxnId="{53A6CBD2-A418-9C45-BD38-22CBB26D6282}">
      <dgm:prSet/>
      <dgm:spPr/>
      <dgm:t>
        <a:bodyPr/>
        <a:lstStyle/>
        <a:p>
          <a:pPr algn="l"/>
          <a:endParaRPr lang="de-DE"/>
        </a:p>
      </dgm:t>
    </dgm:pt>
    <dgm:pt modelId="{11D0F930-ED43-B940-A7F6-C81CD2D1006C}">
      <dgm:prSet/>
      <dgm:spPr/>
      <dgm:t>
        <a:bodyPr/>
        <a:lstStyle/>
        <a:p>
          <a:pPr algn="l"/>
          <a:r>
            <a:rPr lang="de-DE"/>
            <a:t>Mitarbeiterschulungen</a:t>
          </a:r>
          <a:endParaRPr lang="de-AT"/>
        </a:p>
      </dgm:t>
    </dgm:pt>
    <dgm:pt modelId="{CE05B7C3-64D9-CD4A-B273-D08010EDF888}" type="parTrans" cxnId="{41A882D2-BB9F-D346-A16A-02ECCE1C5862}">
      <dgm:prSet/>
      <dgm:spPr/>
      <dgm:t>
        <a:bodyPr/>
        <a:lstStyle/>
        <a:p>
          <a:pPr algn="l"/>
          <a:endParaRPr lang="de-DE"/>
        </a:p>
      </dgm:t>
    </dgm:pt>
    <dgm:pt modelId="{ED9C729F-406F-CC44-8B67-506FC8713504}" type="sibTrans" cxnId="{41A882D2-BB9F-D346-A16A-02ECCE1C5862}">
      <dgm:prSet/>
      <dgm:spPr/>
      <dgm:t>
        <a:bodyPr/>
        <a:lstStyle/>
        <a:p>
          <a:pPr algn="l"/>
          <a:endParaRPr lang="de-DE"/>
        </a:p>
      </dgm:t>
    </dgm:pt>
    <dgm:pt modelId="{B252C476-2AB9-7048-A5B2-25881ACA3885}" type="pres">
      <dgm:prSet presAssocID="{F78EF8F9-4932-7E42-8AF2-F7A0B5A47652}" presName="linear" presStyleCnt="0">
        <dgm:presLayoutVars>
          <dgm:animLvl val="lvl"/>
          <dgm:resizeHandles val="exact"/>
        </dgm:presLayoutVars>
      </dgm:prSet>
      <dgm:spPr/>
    </dgm:pt>
    <dgm:pt modelId="{89052EDC-1890-084D-A595-CD2C8C9F5506}" type="pres">
      <dgm:prSet presAssocID="{56444EE9-605C-B546-9B14-0F04A4D74A74}" presName="parentText" presStyleLbl="node1" presStyleIdx="0" presStyleCnt="10">
        <dgm:presLayoutVars>
          <dgm:chMax val="0"/>
          <dgm:bulletEnabled val="1"/>
        </dgm:presLayoutVars>
      </dgm:prSet>
      <dgm:spPr/>
    </dgm:pt>
    <dgm:pt modelId="{1FCA8CBD-7292-A34B-B025-D1EB6F0B2DBA}" type="pres">
      <dgm:prSet presAssocID="{1BBD03E6-35F1-284B-B761-44A7F479DAC7}" presName="spacer" presStyleCnt="0"/>
      <dgm:spPr/>
    </dgm:pt>
    <dgm:pt modelId="{55FED0A3-466C-3D49-AF86-C5A3624308B2}" type="pres">
      <dgm:prSet presAssocID="{E2E71A4F-75B3-224F-847D-8E318EBC0890}" presName="parentText" presStyleLbl="node1" presStyleIdx="1" presStyleCnt="10">
        <dgm:presLayoutVars>
          <dgm:chMax val="0"/>
          <dgm:bulletEnabled val="1"/>
        </dgm:presLayoutVars>
      </dgm:prSet>
      <dgm:spPr/>
    </dgm:pt>
    <dgm:pt modelId="{FFCDECD6-7F12-564F-9D64-CD8E998DF2DD}" type="pres">
      <dgm:prSet presAssocID="{D0E4D634-3C0B-2A48-A279-0961C79A15D8}" presName="spacer" presStyleCnt="0"/>
      <dgm:spPr/>
    </dgm:pt>
    <dgm:pt modelId="{9ACD4A77-F878-5843-AF4B-FAB7D993576E}" type="pres">
      <dgm:prSet presAssocID="{817E3175-606A-754C-8F3C-CE56DBE53539}" presName="parentText" presStyleLbl="node1" presStyleIdx="2" presStyleCnt="10">
        <dgm:presLayoutVars>
          <dgm:chMax val="0"/>
          <dgm:bulletEnabled val="1"/>
        </dgm:presLayoutVars>
      </dgm:prSet>
      <dgm:spPr/>
    </dgm:pt>
    <dgm:pt modelId="{0722D3E5-5631-CF49-9474-4C72F6657BF8}" type="pres">
      <dgm:prSet presAssocID="{9D193688-EB45-0A4A-9451-5633D7255C09}" presName="spacer" presStyleCnt="0"/>
      <dgm:spPr/>
    </dgm:pt>
    <dgm:pt modelId="{16E85F23-B0EF-9F48-90D3-F33D8A57379B}" type="pres">
      <dgm:prSet presAssocID="{D936E9CC-9E26-0543-8708-399C13AA34F7}" presName="parentText" presStyleLbl="node1" presStyleIdx="3" presStyleCnt="10">
        <dgm:presLayoutVars>
          <dgm:chMax val="0"/>
          <dgm:bulletEnabled val="1"/>
        </dgm:presLayoutVars>
      </dgm:prSet>
      <dgm:spPr/>
    </dgm:pt>
    <dgm:pt modelId="{E60D8D50-FB1C-9940-9FE2-FF9980011227}" type="pres">
      <dgm:prSet presAssocID="{BE39A40B-B196-2947-820D-8E183B41BF48}" presName="spacer" presStyleCnt="0"/>
      <dgm:spPr/>
    </dgm:pt>
    <dgm:pt modelId="{A2B013FA-91A8-6F40-A93C-779F20104606}" type="pres">
      <dgm:prSet presAssocID="{D0AC6E61-6758-A54A-853B-A36B69427999}" presName="parentText" presStyleLbl="node1" presStyleIdx="4" presStyleCnt="10">
        <dgm:presLayoutVars>
          <dgm:chMax val="0"/>
          <dgm:bulletEnabled val="1"/>
        </dgm:presLayoutVars>
      </dgm:prSet>
      <dgm:spPr/>
    </dgm:pt>
    <dgm:pt modelId="{51056528-7967-D84D-A358-55F08C0AE706}" type="pres">
      <dgm:prSet presAssocID="{8CA028AC-EFBA-4849-ABB7-AB828C69CF18}" presName="spacer" presStyleCnt="0"/>
      <dgm:spPr/>
    </dgm:pt>
    <dgm:pt modelId="{9C612EEB-846A-0348-A628-22D1B15FB012}" type="pres">
      <dgm:prSet presAssocID="{A8068114-C919-454D-8A90-6D1621535EFE}" presName="parentText" presStyleLbl="node1" presStyleIdx="5" presStyleCnt="10">
        <dgm:presLayoutVars>
          <dgm:chMax val="0"/>
          <dgm:bulletEnabled val="1"/>
        </dgm:presLayoutVars>
      </dgm:prSet>
      <dgm:spPr/>
    </dgm:pt>
    <dgm:pt modelId="{59A0E354-1234-2341-9155-912DD2F0F7D2}" type="pres">
      <dgm:prSet presAssocID="{4005A039-90F5-484A-8DB7-B55C7D1EA4A1}" presName="spacer" presStyleCnt="0"/>
      <dgm:spPr/>
    </dgm:pt>
    <dgm:pt modelId="{D61B7470-BE7C-0F42-A44D-9F44CD1112F3}" type="pres">
      <dgm:prSet presAssocID="{5DA430B3-20C7-DE4F-B729-8503F1CF0371}" presName="parentText" presStyleLbl="node1" presStyleIdx="6" presStyleCnt="10">
        <dgm:presLayoutVars>
          <dgm:chMax val="0"/>
          <dgm:bulletEnabled val="1"/>
        </dgm:presLayoutVars>
      </dgm:prSet>
      <dgm:spPr/>
    </dgm:pt>
    <dgm:pt modelId="{6D1B4306-51B1-E64D-A21B-041C79E4E40A}" type="pres">
      <dgm:prSet presAssocID="{6545BABD-2641-6C49-B5B7-AE7AA00925A3}" presName="spacer" presStyleCnt="0"/>
      <dgm:spPr/>
    </dgm:pt>
    <dgm:pt modelId="{8D3BE6A8-6925-DC42-927F-3E24DF2A6B96}" type="pres">
      <dgm:prSet presAssocID="{4525F423-6D18-D94B-B1B7-A9DFB634D11C}" presName="parentText" presStyleLbl="node1" presStyleIdx="7" presStyleCnt="10">
        <dgm:presLayoutVars>
          <dgm:chMax val="0"/>
          <dgm:bulletEnabled val="1"/>
        </dgm:presLayoutVars>
      </dgm:prSet>
      <dgm:spPr/>
    </dgm:pt>
    <dgm:pt modelId="{A1B7B562-E240-5143-A1E8-C118C318953C}" type="pres">
      <dgm:prSet presAssocID="{C16FC2BE-FFDC-3D44-8257-AE3EBBDE2ECA}" presName="spacer" presStyleCnt="0"/>
      <dgm:spPr/>
    </dgm:pt>
    <dgm:pt modelId="{8C8542EA-CFEF-8D48-BCF4-47269B9DFD2A}" type="pres">
      <dgm:prSet presAssocID="{347AD0A3-C3F3-A043-86CC-7C7D640C53A5}" presName="parentText" presStyleLbl="node1" presStyleIdx="8" presStyleCnt="10">
        <dgm:presLayoutVars>
          <dgm:chMax val="0"/>
          <dgm:bulletEnabled val="1"/>
        </dgm:presLayoutVars>
      </dgm:prSet>
      <dgm:spPr/>
    </dgm:pt>
    <dgm:pt modelId="{4B7BC77B-2038-294B-9C9A-10CB74D9F8BE}" type="pres">
      <dgm:prSet presAssocID="{25C83BB4-973E-F74F-9BBB-2423BED5D285}" presName="spacer" presStyleCnt="0"/>
      <dgm:spPr/>
    </dgm:pt>
    <dgm:pt modelId="{1538F4A1-7A0B-CB4C-B83E-46B13B4A35FA}" type="pres">
      <dgm:prSet presAssocID="{11D0F930-ED43-B940-A7F6-C81CD2D1006C}" presName="parentText" presStyleLbl="node1" presStyleIdx="9" presStyleCnt="10">
        <dgm:presLayoutVars>
          <dgm:chMax val="0"/>
          <dgm:bulletEnabled val="1"/>
        </dgm:presLayoutVars>
      </dgm:prSet>
      <dgm:spPr/>
    </dgm:pt>
  </dgm:ptLst>
  <dgm:cxnLst>
    <dgm:cxn modelId="{CAAF7747-F24B-C642-884B-650D489AD6B5}" srcId="{F78EF8F9-4932-7E42-8AF2-F7A0B5A47652}" destId="{4525F423-6D18-D94B-B1B7-A9DFB634D11C}" srcOrd="7" destOrd="0" parTransId="{0F1E55DC-3469-4446-83AF-166A4EEDD321}" sibTransId="{C16FC2BE-FFDC-3D44-8257-AE3EBBDE2ECA}"/>
    <dgm:cxn modelId="{244BC568-A503-924E-A141-9B929BD390C1}" type="presOf" srcId="{D936E9CC-9E26-0543-8708-399C13AA34F7}" destId="{16E85F23-B0EF-9F48-90D3-F33D8A57379B}" srcOrd="0" destOrd="0" presId="urn:microsoft.com/office/officeart/2005/8/layout/vList2"/>
    <dgm:cxn modelId="{F4FBE169-E3ED-C144-9947-348065B07BF3}" type="presOf" srcId="{56444EE9-605C-B546-9B14-0F04A4D74A74}" destId="{89052EDC-1890-084D-A595-CD2C8C9F5506}" srcOrd="0" destOrd="0" presId="urn:microsoft.com/office/officeart/2005/8/layout/vList2"/>
    <dgm:cxn modelId="{C2930374-DB88-9F43-B4B8-42B54E5C2215}" type="presOf" srcId="{F78EF8F9-4932-7E42-8AF2-F7A0B5A47652}" destId="{B252C476-2AB9-7048-A5B2-25881ACA3885}" srcOrd="0" destOrd="0" presId="urn:microsoft.com/office/officeart/2005/8/layout/vList2"/>
    <dgm:cxn modelId="{876C3081-A3F9-6641-97B1-55A5408A4D4F}" srcId="{F78EF8F9-4932-7E42-8AF2-F7A0B5A47652}" destId="{E2E71A4F-75B3-224F-847D-8E318EBC0890}" srcOrd="1" destOrd="0" parTransId="{9AA73A6E-1716-934B-821F-FC1F12C5E534}" sibTransId="{D0E4D634-3C0B-2A48-A279-0961C79A15D8}"/>
    <dgm:cxn modelId="{FA01B689-4BC3-B442-A83E-52DB4F1E158D}" type="presOf" srcId="{4525F423-6D18-D94B-B1B7-A9DFB634D11C}" destId="{8D3BE6A8-6925-DC42-927F-3E24DF2A6B96}" srcOrd="0" destOrd="0" presId="urn:microsoft.com/office/officeart/2005/8/layout/vList2"/>
    <dgm:cxn modelId="{C62EE18D-EC28-504E-A3BF-1779E5AD8CCE}" type="presOf" srcId="{817E3175-606A-754C-8F3C-CE56DBE53539}" destId="{9ACD4A77-F878-5843-AF4B-FAB7D993576E}" srcOrd="0" destOrd="0" presId="urn:microsoft.com/office/officeart/2005/8/layout/vList2"/>
    <dgm:cxn modelId="{DD0C3395-1DBC-6840-930B-4DB0A2C15B93}" type="presOf" srcId="{D0AC6E61-6758-A54A-853B-A36B69427999}" destId="{A2B013FA-91A8-6F40-A93C-779F20104606}" srcOrd="0" destOrd="0" presId="urn:microsoft.com/office/officeart/2005/8/layout/vList2"/>
    <dgm:cxn modelId="{8BB25898-0A3F-1C40-A61A-A59E29B12097}" type="presOf" srcId="{5DA430B3-20C7-DE4F-B729-8503F1CF0371}" destId="{D61B7470-BE7C-0F42-A44D-9F44CD1112F3}" srcOrd="0" destOrd="0" presId="urn:microsoft.com/office/officeart/2005/8/layout/vList2"/>
    <dgm:cxn modelId="{6E820099-386C-1346-BB31-0DCB0D0524B6}" srcId="{F78EF8F9-4932-7E42-8AF2-F7A0B5A47652}" destId="{5DA430B3-20C7-DE4F-B729-8503F1CF0371}" srcOrd="6" destOrd="0" parTransId="{C22927E1-FF46-1848-B36E-7B65FA009568}" sibTransId="{6545BABD-2641-6C49-B5B7-AE7AA00925A3}"/>
    <dgm:cxn modelId="{9BFB229B-358A-D047-8E2C-31850104E0E5}" srcId="{F78EF8F9-4932-7E42-8AF2-F7A0B5A47652}" destId="{D0AC6E61-6758-A54A-853B-A36B69427999}" srcOrd="4" destOrd="0" parTransId="{D4553DDF-A612-2A45-8775-AEFC93D53944}" sibTransId="{8CA028AC-EFBA-4849-ABB7-AB828C69CF18}"/>
    <dgm:cxn modelId="{3E4BA7A1-CA94-B74D-B2C9-A463F845571B}" type="presOf" srcId="{11D0F930-ED43-B940-A7F6-C81CD2D1006C}" destId="{1538F4A1-7A0B-CB4C-B83E-46B13B4A35FA}" srcOrd="0" destOrd="0" presId="urn:microsoft.com/office/officeart/2005/8/layout/vList2"/>
    <dgm:cxn modelId="{C43023A3-1E9D-4247-BC68-FC26B05505DA}" type="presOf" srcId="{E2E71A4F-75B3-224F-847D-8E318EBC0890}" destId="{55FED0A3-466C-3D49-AF86-C5A3624308B2}" srcOrd="0" destOrd="0" presId="urn:microsoft.com/office/officeart/2005/8/layout/vList2"/>
    <dgm:cxn modelId="{EFC773D2-84C2-8D42-9214-9EDC8F3470EC}" type="presOf" srcId="{347AD0A3-C3F3-A043-86CC-7C7D640C53A5}" destId="{8C8542EA-CFEF-8D48-BCF4-47269B9DFD2A}" srcOrd="0" destOrd="0" presId="urn:microsoft.com/office/officeart/2005/8/layout/vList2"/>
    <dgm:cxn modelId="{41A882D2-BB9F-D346-A16A-02ECCE1C5862}" srcId="{F78EF8F9-4932-7E42-8AF2-F7A0B5A47652}" destId="{11D0F930-ED43-B940-A7F6-C81CD2D1006C}" srcOrd="9" destOrd="0" parTransId="{CE05B7C3-64D9-CD4A-B273-D08010EDF888}" sibTransId="{ED9C729F-406F-CC44-8B67-506FC8713504}"/>
    <dgm:cxn modelId="{53A6CBD2-A418-9C45-BD38-22CBB26D6282}" srcId="{F78EF8F9-4932-7E42-8AF2-F7A0B5A47652}" destId="{347AD0A3-C3F3-A043-86CC-7C7D640C53A5}" srcOrd="8" destOrd="0" parTransId="{30A93028-8C11-194E-9081-D0674ECF0FDE}" sibTransId="{25C83BB4-973E-F74F-9BBB-2423BED5D285}"/>
    <dgm:cxn modelId="{363445D4-AF33-A842-AF6B-25E4CD45767B}" srcId="{F78EF8F9-4932-7E42-8AF2-F7A0B5A47652}" destId="{A8068114-C919-454D-8A90-6D1621535EFE}" srcOrd="5" destOrd="0" parTransId="{46CCE43F-9C28-BC42-80ED-5EC8BC3F13E6}" sibTransId="{4005A039-90F5-484A-8DB7-B55C7D1EA4A1}"/>
    <dgm:cxn modelId="{01FEE3D7-BE03-8546-9975-6B89DE7ECFAC}" srcId="{F78EF8F9-4932-7E42-8AF2-F7A0B5A47652}" destId="{817E3175-606A-754C-8F3C-CE56DBE53539}" srcOrd="2" destOrd="0" parTransId="{88BA9A7A-8887-2547-A77E-D171EE95ADC3}" sibTransId="{9D193688-EB45-0A4A-9451-5633D7255C09}"/>
    <dgm:cxn modelId="{5F3CA9EF-4583-DF45-A6AC-B0C811352F24}" type="presOf" srcId="{A8068114-C919-454D-8A90-6D1621535EFE}" destId="{9C612EEB-846A-0348-A628-22D1B15FB012}" srcOrd="0" destOrd="0" presId="urn:microsoft.com/office/officeart/2005/8/layout/vList2"/>
    <dgm:cxn modelId="{86D7A2FA-C354-6A4E-A2DF-FF99EEC1B31A}" srcId="{F78EF8F9-4932-7E42-8AF2-F7A0B5A47652}" destId="{56444EE9-605C-B546-9B14-0F04A4D74A74}" srcOrd="0" destOrd="0" parTransId="{B0CEE563-4EEE-C04C-8A78-6DF6AF0A913E}" sibTransId="{1BBD03E6-35F1-284B-B761-44A7F479DAC7}"/>
    <dgm:cxn modelId="{A9CAC4FD-ADA6-8049-8250-89EFE3557487}" srcId="{F78EF8F9-4932-7E42-8AF2-F7A0B5A47652}" destId="{D936E9CC-9E26-0543-8708-399C13AA34F7}" srcOrd="3" destOrd="0" parTransId="{7256F089-6C2D-E842-9A8F-30A451EF2B54}" sibTransId="{BE39A40B-B196-2947-820D-8E183B41BF48}"/>
    <dgm:cxn modelId="{0A47EAB2-1E07-6A41-884D-7ECB016C76F1}" type="presParOf" srcId="{B252C476-2AB9-7048-A5B2-25881ACA3885}" destId="{89052EDC-1890-084D-A595-CD2C8C9F5506}" srcOrd="0" destOrd="0" presId="urn:microsoft.com/office/officeart/2005/8/layout/vList2"/>
    <dgm:cxn modelId="{364F9116-C951-D949-954E-5304818858DD}" type="presParOf" srcId="{B252C476-2AB9-7048-A5B2-25881ACA3885}" destId="{1FCA8CBD-7292-A34B-B025-D1EB6F0B2DBA}" srcOrd="1" destOrd="0" presId="urn:microsoft.com/office/officeart/2005/8/layout/vList2"/>
    <dgm:cxn modelId="{FB3A9F1F-B4D0-5E4A-BCF5-D9C9C1B558DD}" type="presParOf" srcId="{B252C476-2AB9-7048-A5B2-25881ACA3885}" destId="{55FED0A3-466C-3D49-AF86-C5A3624308B2}" srcOrd="2" destOrd="0" presId="urn:microsoft.com/office/officeart/2005/8/layout/vList2"/>
    <dgm:cxn modelId="{7F1E9B00-DF76-E84A-8070-0AC1CEEEF312}" type="presParOf" srcId="{B252C476-2AB9-7048-A5B2-25881ACA3885}" destId="{FFCDECD6-7F12-564F-9D64-CD8E998DF2DD}" srcOrd="3" destOrd="0" presId="urn:microsoft.com/office/officeart/2005/8/layout/vList2"/>
    <dgm:cxn modelId="{C272054F-73C1-0741-9B82-BC33DA164C3A}" type="presParOf" srcId="{B252C476-2AB9-7048-A5B2-25881ACA3885}" destId="{9ACD4A77-F878-5843-AF4B-FAB7D993576E}" srcOrd="4" destOrd="0" presId="urn:microsoft.com/office/officeart/2005/8/layout/vList2"/>
    <dgm:cxn modelId="{A614C677-C8BD-064D-BCE1-266496A885C2}" type="presParOf" srcId="{B252C476-2AB9-7048-A5B2-25881ACA3885}" destId="{0722D3E5-5631-CF49-9474-4C72F6657BF8}" srcOrd="5" destOrd="0" presId="urn:microsoft.com/office/officeart/2005/8/layout/vList2"/>
    <dgm:cxn modelId="{0B76BA26-C002-5B4C-81EB-80E511844EF9}" type="presParOf" srcId="{B252C476-2AB9-7048-A5B2-25881ACA3885}" destId="{16E85F23-B0EF-9F48-90D3-F33D8A57379B}" srcOrd="6" destOrd="0" presId="urn:microsoft.com/office/officeart/2005/8/layout/vList2"/>
    <dgm:cxn modelId="{4AFCEA5F-F4AE-C345-B0A3-79A3FB4FC870}" type="presParOf" srcId="{B252C476-2AB9-7048-A5B2-25881ACA3885}" destId="{E60D8D50-FB1C-9940-9FE2-FF9980011227}" srcOrd="7" destOrd="0" presId="urn:microsoft.com/office/officeart/2005/8/layout/vList2"/>
    <dgm:cxn modelId="{632F98BB-F248-8E4C-B997-FDE6A06C76D4}" type="presParOf" srcId="{B252C476-2AB9-7048-A5B2-25881ACA3885}" destId="{A2B013FA-91A8-6F40-A93C-779F20104606}" srcOrd="8" destOrd="0" presId="urn:microsoft.com/office/officeart/2005/8/layout/vList2"/>
    <dgm:cxn modelId="{3392BFAF-76C1-9647-B38A-978C612602BE}" type="presParOf" srcId="{B252C476-2AB9-7048-A5B2-25881ACA3885}" destId="{51056528-7967-D84D-A358-55F08C0AE706}" srcOrd="9" destOrd="0" presId="urn:microsoft.com/office/officeart/2005/8/layout/vList2"/>
    <dgm:cxn modelId="{1D9351A0-FE11-5840-8FA7-2C7F60790B20}" type="presParOf" srcId="{B252C476-2AB9-7048-A5B2-25881ACA3885}" destId="{9C612EEB-846A-0348-A628-22D1B15FB012}" srcOrd="10" destOrd="0" presId="urn:microsoft.com/office/officeart/2005/8/layout/vList2"/>
    <dgm:cxn modelId="{DC960116-F6A2-3448-AC79-F2B4BF3A0166}" type="presParOf" srcId="{B252C476-2AB9-7048-A5B2-25881ACA3885}" destId="{59A0E354-1234-2341-9155-912DD2F0F7D2}" srcOrd="11" destOrd="0" presId="urn:microsoft.com/office/officeart/2005/8/layout/vList2"/>
    <dgm:cxn modelId="{39144FFF-E7D3-684E-BCD4-5AA97EB7285B}" type="presParOf" srcId="{B252C476-2AB9-7048-A5B2-25881ACA3885}" destId="{D61B7470-BE7C-0F42-A44D-9F44CD1112F3}" srcOrd="12" destOrd="0" presId="urn:microsoft.com/office/officeart/2005/8/layout/vList2"/>
    <dgm:cxn modelId="{927B8CF7-F80A-5F40-8D37-9A22E88DC255}" type="presParOf" srcId="{B252C476-2AB9-7048-A5B2-25881ACA3885}" destId="{6D1B4306-51B1-E64D-A21B-041C79E4E40A}" srcOrd="13" destOrd="0" presId="urn:microsoft.com/office/officeart/2005/8/layout/vList2"/>
    <dgm:cxn modelId="{1E0414AC-A7BC-114D-AC56-08820D4FD486}" type="presParOf" srcId="{B252C476-2AB9-7048-A5B2-25881ACA3885}" destId="{8D3BE6A8-6925-DC42-927F-3E24DF2A6B96}" srcOrd="14" destOrd="0" presId="urn:microsoft.com/office/officeart/2005/8/layout/vList2"/>
    <dgm:cxn modelId="{6F059C09-7AD9-764D-857C-0986B7CC8A39}" type="presParOf" srcId="{B252C476-2AB9-7048-A5B2-25881ACA3885}" destId="{A1B7B562-E240-5143-A1E8-C118C318953C}" srcOrd="15" destOrd="0" presId="urn:microsoft.com/office/officeart/2005/8/layout/vList2"/>
    <dgm:cxn modelId="{B89545E1-2514-A446-82BC-7402EA357007}" type="presParOf" srcId="{B252C476-2AB9-7048-A5B2-25881ACA3885}" destId="{8C8542EA-CFEF-8D48-BCF4-47269B9DFD2A}" srcOrd="16" destOrd="0" presId="urn:microsoft.com/office/officeart/2005/8/layout/vList2"/>
    <dgm:cxn modelId="{A3F1F253-B19C-6942-AA12-CD6ECE51C4EE}" type="presParOf" srcId="{B252C476-2AB9-7048-A5B2-25881ACA3885}" destId="{4B7BC77B-2038-294B-9C9A-10CB74D9F8BE}" srcOrd="17" destOrd="0" presId="urn:microsoft.com/office/officeart/2005/8/layout/vList2"/>
    <dgm:cxn modelId="{25FB32EE-A822-644C-B9D7-0C96E366CDFB}" type="presParOf" srcId="{B252C476-2AB9-7048-A5B2-25881ACA3885}" destId="{1538F4A1-7A0B-CB4C-B83E-46B13B4A35FA}" srcOrd="18"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8EF8F9-4932-7E42-8AF2-F7A0B5A47652}" type="doc">
      <dgm:prSet loTypeId="urn:microsoft.com/office/officeart/2005/8/layout/vList2" loCatId="process" qsTypeId="urn:microsoft.com/office/officeart/2005/8/quickstyle/simple1" qsCatId="simple" csTypeId="urn:microsoft.com/office/officeart/2005/8/colors/accent0_1" csCatId="mainScheme" phldr="1"/>
      <dgm:spPr/>
      <dgm:t>
        <a:bodyPr/>
        <a:lstStyle/>
        <a:p>
          <a:endParaRPr lang="de-DE"/>
        </a:p>
      </dgm:t>
    </dgm:pt>
    <dgm:pt modelId="{56444EE9-605C-B546-9B14-0F04A4D74A74}">
      <dgm:prSet/>
      <dgm:spPr/>
      <dgm:t>
        <a:bodyPr/>
        <a:lstStyle/>
        <a:p>
          <a:pPr algn="l"/>
          <a:r>
            <a:rPr lang="de-DE"/>
            <a:t> </a:t>
          </a:r>
          <a:endParaRPr lang="de-AT"/>
        </a:p>
      </dgm:t>
    </dgm:pt>
    <dgm:pt modelId="{B0CEE563-4EEE-C04C-8A78-6DF6AF0A913E}" type="parTrans" cxnId="{86D7A2FA-C354-6A4E-A2DF-FF99EEC1B31A}">
      <dgm:prSet/>
      <dgm:spPr/>
      <dgm:t>
        <a:bodyPr/>
        <a:lstStyle/>
        <a:p>
          <a:pPr algn="l"/>
          <a:endParaRPr lang="de-DE"/>
        </a:p>
      </dgm:t>
    </dgm:pt>
    <dgm:pt modelId="{1BBD03E6-35F1-284B-B761-44A7F479DAC7}" type="sibTrans" cxnId="{86D7A2FA-C354-6A4E-A2DF-FF99EEC1B31A}">
      <dgm:prSet/>
      <dgm:spPr/>
      <dgm:t>
        <a:bodyPr/>
        <a:lstStyle/>
        <a:p>
          <a:pPr algn="l"/>
          <a:endParaRPr lang="de-DE"/>
        </a:p>
      </dgm:t>
    </dgm:pt>
    <dgm:pt modelId="{E2E71A4F-75B3-224F-847D-8E318EBC0890}">
      <dgm:prSet/>
      <dgm:spPr/>
      <dgm:t>
        <a:bodyPr/>
        <a:lstStyle/>
        <a:p>
          <a:pPr algn="l"/>
          <a:r>
            <a:rPr lang="de-DE"/>
            <a:t> </a:t>
          </a:r>
          <a:endParaRPr lang="de-AT"/>
        </a:p>
      </dgm:t>
    </dgm:pt>
    <dgm:pt modelId="{9AA73A6E-1716-934B-821F-FC1F12C5E534}" type="parTrans" cxnId="{876C3081-A3F9-6641-97B1-55A5408A4D4F}">
      <dgm:prSet/>
      <dgm:spPr/>
      <dgm:t>
        <a:bodyPr/>
        <a:lstStyle/>
        <a:p>
          <a:pPr algn="l"/>
          <a:endParaRPr lang="de-DE"/>
        </a:p>
      </dgm:t>
    </dgm:pt>
    <dgm:pt modelId="{D0E4D634-3C0B-2A48-A279-0961C79A15D8}" type="sibTrans" cxnId="{876C3081-A3F9-6641-97B1-55A5408A4D4F}">
      <dgm:prSet/>
      <dgm:spPr/>
      <dgm:t>
        <a:bodyPr/>
        <a:lstStyle/>
        <a:p>
          <a:pPr algn="l"/>
          <a:endParaRPr lang="de-DE"/>
        </a:p>
      </dgm:t>
    </dgm:pt>
    <dgm:pt modelId="{817E3175-606A-754C-8F3C-CE56DBE53539}">
      <dgm:prSet/>
      <dgm:spPr/>
      <dgm:t>
        <a:bodyPr/>
        <a:lstStyle/>
        <a:p>
          <a:pPr algn="l"/>
          <a:r>
            <a:rPr lang="de-DE"/>
            <a:t> </a:t>
          </a:r>
          <a:endParaRPr lang="de-AT"/>
        </a:p>
      </dgm:t>
    </dgm:pt>
    <dgm:pt modelId="{88BA9A7A-8887-2547-A77E-D171EE95ADC3}" type="parTrans" cxnId="{01FEE3D7-BE03-8546-9975-6B89DE7ECFAC}">
      <dgm:prSet/>
      <dgm:spPr/>
      <dgm:t>
        <a:bodyPr/>
        <a:lstStyle/>
        <a:p>
          <a:pPr algn="l"/>
          <a:endParaRPr lang="de-DE"/>
        </a:p>
      </dgm:t>
    </dgm:pt>
    <dgm:pt modelId="{9D193688-EB45-0A4A-9451-5633D7255C09}" type="sibTrans" cxnId="{01FEE3D7-BE03-8546-9975-6B89DE7ECFAC}">
      <dgm:prSet/>
      <dgm:spPr/>
      <dgm:t>
        <a:bodyPr/>
        <a:lstStyle/>
        <a:p>
          <a:pPr algn="l"/>
          <a:endParaRPr lang="de-DE"/>
        </a:p>
      </dgm:t>
    </dgm:pt>
    <dgm:pt modelId="{D936E9CC-9E26-0543-8708-399C13AA34F7}">
      <dgm:prSet/>
      <dgm:spPr/>
      <dgm:t>
        <a:bodyPr/>
        <a:lstStyle/>
        <a:p>
          <a:pPr algn="l"/>
          <a:r>
            <a:rPr lang="de-DE"/>
            <a:t> </a:t>
          </a:r>
          <a:endParaRPr lang="de-AT"/>
        </a:p>
      </dgm:t>
    </dgm:pt>
    <dgm:pt modelId="{7256F089-6C2D-E842-9A8F-30A451EF2B54}" type="parTrans" cxnId="{A9CAC4FD-ADA6-8049-8250-89EFE3557487}">
      <dgm:prSet/>
      <dgm:spPr/>
      <dgm:t>
        <a:bodyPr/>
        <a:lstStyle/>
        <a:p>
          <a:pPr algn="l"/>
          <a:endParaRPr lang="de-DE"/>
        </a:p>
      </dgm:t>
    </dgm:pt>
    <dgm:pt modelId="{BE39A40B-B196-2947-820D-8E183B41BF48}" type="sibTrans" cxnId="{A9CAC4FD-ADA6-8049-8250-89EFE3557487}">
      <dgm:prSet/>
      <dgm:spPr/>
      <dgm:t>
        <a:bodyPr/>
        <a:lstStyle/>
        <a:p>
          <a:pPr algn="l"/>
          <a:endParaRPr lang="de-DE"/>
        </a:p>
      </dgm:t>
    </dgm:pt>
    <dgm:pt modelId="{D0AC6E61-6758-A54A-853B-A36B69427999}">
      <dgm:prSet/>
      <dgm:spPr/>
      <dgm:t>
        <a:bodyPr/>
        <a:lstStyle/>
        <a:p>
          <a:pPr algn="l"/>
          <a:r>
            <a:rPr lang="de-DE"/>
            <a:t> </a:t>
          </a:r>
          <a:endParaRPr lang="de-AT"/>
        </a:p>
      </dgm:t>
    </dgm:pt>
    <dgm:pt modelId="{D4553DDF-A612-2A45-8775-AEFC93D53944}" type="parTrans" cxnId="{9BFB229B-358A-D047-8E2C-31850104E0E5}">
      <dgm:prSet/>
      <dgm:spPr/>
      <dgm:t>
        <a:bodyPr/>
        <a:lstStyle/>
        <a:p>
          <a:pPr algn="l"/>
          <a:endParaRPr lang="de-DE"/>
        </a:p>
      </dgm:t>
    </dgm:pt>
    <dgm:pt modelId="{8CA028AC-EFBA-4849-ABB7-AB828C69CF18}" type="sibTrans" cxnId="{9BFB229B-358A-D047-8E2C-31850104E0E5}">
      <dgm:prSet/>
      <dgm:spPr/>
      <dgm:t>
        <a:bodyPr/>
        <a:lstStyle/>
        <a:p>
          <a:pPr algn="l"/>
          <a:endParaRPr lang="de-DE"/>
        </a:p>
      </dgm:t>
    </dgm:pt>
    <dgm:pt modelId="{A8068114-C919-454D-8A90-6D1621535EFE}">
      <dgm:prSet/>
      <dgm:spPr/>
      <dgm:t>
        <a:bodyPr/>
        <a:lstStyle/>
        <a:p>
          <a:pPr algn="l"/>
          <a:r>
            <a:rPr lang="de-DE"/>
            <a:t> </a:t>
          </a:r>
          <a:endParaRPr lang="de-AT"/>
        </a:p>
      </dgm:t>
    </dgm:pt>
    <dgm:pt modelId="{46CCE43F-9C28-BC42-80ED-5EC8BC3F13E6}" type="parTrans" cxnId="{363445D4-AF33-A842-AF6B-25E4CD45767B}">
      <dgm:prSet/>
      <dgm:spPr/>
      <dgm:t>
        <a:bodyPr/>
        <a:lstStyle/>
        <a:p>
          <a:pPr algn="l"/>
          <a:endParaRPr lang="de-DE"/>
        </a:p>
      </dgm:t>
    </dgm:pt>
    <dgm:pt modelId="{4005A039-90F5-484A-8DB7-B55C7D1EA4A1}" type="sibTrans" cxnId="{363445D4-AF33-A842-AF6B-25E4CD45767B}">
      <dgm:prSet/>
      <dgm:spPr/>
      <dgm:t>
        <a:bodyPr/>
        <a:lstStyle/>
        <a:p>
          <a:pPr algn="l"/>
          <a:endParaRPr lang="de-DE"/>
        </a:p>
      </dgm:t>
    </dgm:pt>
    <dgm:pt modelId="{5DA430B3-20C7-DE4F-B729-8503F1CF0371}">
      <dgm:prSet/>
      <dgm:spPr/>
      <dgm:t>
        <a:bodyPr/>
        <a:lstStyle/>
        <a:p>
          <a:pPr algn="l"/>
          <a:r>
            <a:rPr lang="de-DE"/>
            <a:t> </a:t>
          </a:r>
          <a:endParaRPr lang="de-AT"/>
        </a:p>
      </dgm:t>
    </dgm:pt>
    <dgm:pt modelId="{C22927E1-FF46-1848-B36E-7B65FA009568}" type="parTrans" cxnId="{6E820099-386C-1346-BB31-0DCB0D0524B6}">
      <dgm:prSet/>
      <dgm:spPr/>
      <dgm:t>
        <a:bodyPr/>
        <a:lstStyle/>
        <a:p>
          <a:pPr algn="l"/>
          <a:endParaRPr lang="de-DE"/>
        </a:p>
      </dgm:t>
    </dgm:pt>
    <dgm:pt modelId="{6545BABD-2641-6C49-B5B7-AE7AA00925A3}" type="sibTrans" cxnId="{6E820099-386C-1346-BB31-0DCB0D0524B6}">
      <dgm:prSet/>
      <dgm:spPr/>
      <dgm:t>
        <a:bodyPr/>
        <a:lstStyle/>
        <a:p>
          <a:pPr algn="l"/>
          <a:endParaRPr lang="de-DE"/>
        </a:p>
      </dgm:t>
    </dgm:pt>
    <dgm:pt modelId="{4525F423-6D18-D94B-B1B7-A9DFB634D11C}">
      <dgm:prSet/>
      <dgm:spPr/>
      <dgm:t>
        <a:bodyPr/>
        <a:lstStyle/>
        <a:p>
          <a:pPr algn="l"/>
          <a:r>
            <a:rPr lang="de-DE"/>
            <a:t> </a:t>
          </a:r>
          <a:endParaRPr lang="de-AT"/>
        </a:p>
      </dgm:t>
    </dgm:pt>
    <dgm:pt modelId="{0F1E55DC-3469-4446-83AF-166A4EEDD321}" type="parTrans" cxnId="{CAAF7747-F24B-C642-884B-650D489AD6B5}">
      <dgm:prSet/>
      <dgm:spPr/>
      <dgm:t>
        <a:bodyPr/>
        <a:lstStyle/>
        <a:p>
          <a:pPr algn="l"/>
          <a:endParaRPr lang="de-DE"/>
        </a:p>
      </dgm:t>
    </dgm:pt>
    <dgm:pt modelId="{C16FC2BE-FFDC-3D44-8257-AE3EBBDE2ECA}" type="sibTrans" cxnId="{CAAF7747-F24B-C642-884B-650D489AD6B5}">
      <dgm:prSet/>
      <dgm:spPr/>
      <dgm:t>
        <a:bodyPr/>
        <a:lstStyle/>
        <a:p>
          <a:pPr algn="l"/>
          <a:endParaRPr lang="de-DE"/>
        </a:p>
      </dgm:t>
    </dgm:pt>
    <dgm:pt modelId="{347AD0A3-C3F3-A043-86CC-7C7D640C53A5}">
      <dgm:prSet/>
      <dgm:spPr/>
      <dgm:t>
        <a:bodyPr/>
        <a:lstStyle/>
        <a:p>
          <a:pPr algn="l"/>
          <a:r>
            <a:rPr lang="de-DE"/>
            <a:t> </a:t>
          </a:r>
          <a:endParaRPr lang="de-AT"/>
        </a:p>
      </dgm:t>
    </dgm:pt>
    <dgm:pt modelId="{30A93028-8C11-194E-9081-D0674ECF0FDE}" type="parTrans" cxnId="{53A6CBD2-A418-9C45-BD38-22CBB26D6282}">
      <dgm:prSet/>
      <dgm:spPr/>
      <dgm:t>
        <a:bodyPr/>
        <a:lstStyle/>
        <a:p>
          <a:pPr algn="l"/>
          <a:endParaRPr lang="de-DE"/>
        </a:p>
      </dgm:t>
    </dgm:pt>
    <dgm:pt modelId="{25C83BB4-973E-F74F-9BBB-2423BED5D285}" type="sibTrans" cxnId="{53A6CBD2-A418-9C45-BD38-22CBB26D6282}">
      <dgm:prSet/>
      <dgm:spPr/>
      <dgm:t>
        <a:bodyPr/>
        <a:lstStyle/>
        <a:p>
          <a:pPr algn="l"/>
          <a:endParaRPr lang="de-DE"/>
        </a:p>
      </dgm:t>
    </dgm:pt>
    <dgm:pt modelId="{11D0F930-ED43-B940-A7F6-C81CD2D1006C}">
      <dgm:prSet/>
      <dgm:spPr/>
      <dgm:t>
        <a:bodyPr/>
        <a:lstStyle/>
        <a:p>
          <a:pPr algn="l"/>
          <a:r>
            <a:rPr lang="de-DE"/>
            <a:t> </a:t>
          </a:r>
          <a:endParaRPr lang="de-AT"/>
        </a:p>
      </dgm:t>
    </dgm:pt>
    <dgm:pt modelId="{CE05B7C3-64D9-CD4A-B273-D08010EDF888}" type="parTrans" cxnId="{41A882D2-BB9F-D346-A16A-02ECCE1C5862}">
      <dgm:prSet/>
      <dgm:spPr/>
      <dgm:t>
        <a:bodyPr/>
        <a:lstStyle/>
        <a:p>
          <a:pPr algn="l"/>
          <a:endParaRPr lang="de-DE"/>
        </a:p>
      </dgm:t>
    </dgm:pt>
    <dgm:pt modelId="{ED9C729F-406F-CC44-8B67-506FC8713504}" type="sibTrans" cxnId="{41A882D2-BB9F-D346-A16A-02ECCE1C5862}">
      <dgm:prSet/>
      <dgm:spPr/>
      <dgm:t>
        <a:bodyPr/>
        <a:lstStyle/>
        <a:p>
          <a:pPr algn="l"/>
          <a:endParaRPr lang="de-DE"/>
        </a:p>
      </dgm:t>
    </dgm:pt>
    <dgm:pt modelId="{B252C476-2AB9-7048-A5B2-25881ACA3885}" type="pres">
      <dgm:prSet presAssocID="{F78EF8F9-4932-7E42-8AF2-F7A0B5A47652}" presName="linear" presStyleCnt="0">
        <dgm:presLayoutVars>
          <dgm:animLvl val="lvl"/>
          <dgm:resizeHandles val="exact"/>
        </dgm:presLayoutVars>
      </dgm:prSet>
      <dgm:spPr/>
    </dgm:pt>
    <dgm:pt modelId="{89052EDC-1890-084D-A595-CD2C8C9F5506}" type="pres">
      <dgm:prSet presAssocID="{56444EE9-605C-B546-9B14-0F04A4D74A74}" presName="parentText" presStyleLbl="node1" presStyleIdx="0" presStyleCnt="10">
        <dgm:presLayoutVars>
          <dgm:chMax val="0"/>
          <dgm:bulletEnabled val="1"/>
        </dgm:presLayoutVars>
      </dgm:prSet>
      <dgm:spPr/>
    </dgm:pt>
    <dgm:pt modelId="{1FCA8CBD-7292-A34B-B025-D1EB6F0B2DBA}" type="pres">
      <dgm:prSet presAssocID="{1BBD03E6-35F1-284B-B761-44A7F479DAC7}" presName="spacer" presStyleCnt="0"/>
      <dgm:spPr/>
    </dgm:pt>
    <dgm:pt modelId="{55FED0A3-466C-3D49-AF86-C5A3624308B2}" type="pres">
      <dgm:prSet presAssocID="{E2E71A4F-75B3-224F-847D-8E318EBC0890}" presName="parentText" presStyleLbl="node1" presStyleIdx="1" presStyleCnt="10">
        <dgm:presLayoutVars>
          <dgm:chMax val="0"/>
          <dgm:bulletEnabled val="1"/>
        </dgm:presLayoutVars>
      </dgm:prSet>
      <dgm:spPr/>
    </dgm:pt>
    <dgm:pt modelId="{FFCDECD6-7F12-564F-9D64-CD8E998DF2DD}" type="pres">
      <dgm:prSet presAssocID="{D0E4D634-3C0B-2A48-A279-0961C79A15D8}" presName="spacer" presStyleCnt="0"/>
      <dgm:spPr/>
    </dgm:pt>
    <dgm:pt modelId="{9ACD4A77-F878-5843-AF4B-FAB7D993576E}" type="pres">
      <dgm:prSet presAssocID="{817E3175-606A-754C-8F3C-CE56DBE53539}" presName="parentText" presStyleLbl="node1" presStyleIdx="2" presStyleCnt="10">
        <dgm:presLayoutVars>
          <dgm:chMax val="0"/>
          <dgm:bulletEnabled val="1"/>
        </dgm:presLayoutVars>
      </dgm:prSet>
      <dgm:spPr/>
    </dgm:pt>
    <dgm:pt modelId="{0722D3E5-5631-CF49-9474-4C72F6657BF8}" type="pres">
      <dgm:prSet presAssocID="{9D193688-EB45-0A4A-9451-5633D7255C09}" presName="spacer" presStyleCnt="0"/>
      <dgm:spPr/>
    </dgm:pt>
    <dgm:pt modelId="{16E85F23-B0EF-9F48-90D3-F33D8A57379B}" type="pres">
      <dgm:prSet presAssocID="{D936E9CC-9E26-0543-8708-399C13AA34F7}" presName="parentText" presStyleLbl="node1" presStyleIdx="3" presStyleCnt="10">
        <dgm:presLayoutVars>
          <dgm:chMax val="0"/>
          <dgm:bulletEnabled val="1"/>
        </dgm:presLayoutVars>
      </dgm:prSet>
      <dgm:spPr/>
    </dgm:pt>
    <dgm:pt modelId="{E60D8D50-FB1C-9940-9FE2-FF9980011227}" type="pres">
      <dgm:prSet presAssocID="{BE39A40B-B196-2947-820D-8E183B41BF48}" presName="spacer" presStyleCnt="0"/>
      <dgm:spPr/>
    </dgm:pt>
    <dgm:pt modelId="{A2B013FA-91A8-6F40-A93C-779F20104606}" type="pres">
      <dgm:prSet presAssocID="{D0AC6E61-6758-A54A-853B-A36B69427999}" presName="parentText" presStyleLbl="node1" presStyleIdx="4" presStyleCnt="10">
        <dgm:presLayoutVars>
          <dgm:chMax val="0"/>
          <dgm:bulletEnabled val="1"/>
        </dgm:presLayoutVars>
      </dgm:prSet>
      <dgm:spPr/>
    </dgm:pt>
    <dgm:pt modelId="{51056528-7967-D84D-A358-55F08C0AE706}" type="pres">
      <dgm:prSet presAssocID="{8CA028AC-EFBA-4849-ABB7-AB828C69CF18}" presName="spacer" presStyleCnt="0"/>
      <dgm:spPr/>
    </dgm:pt>
    <dgm:pt modelId="{9C612EEB-846A-0348-A628-22D1B15FB012}" type="pres">
      <dgm:prSet presAssocID="{A8068114-C919-454D-8A90-6D1621535EFE}" presName="parentText" presStyleLbl="node1" presStyleIdx="5" presStyleCnt="10">
        <dgm:presLayoutVars>
          <dgm:chMax val="0"/>
          <dgm:bulletEnabled val="1"/>
        </dgm:presLayoutVars>
      </dgm:prSet>
      <dgm:spPr/>
    </dgm:pt>
    <dgm:pt modelId="{59A0E354-1234-2341-9155-912DD2F0F7D2}" type="pres">
      <dgm:prSet presAssocID="{4005A039-90F5-484A-8DB7-B55C7D1EA4A1}" presName="spacer" presStyleCnt="0"/>
      <dgm:spPr/>
    </dgm:pt>
    <dgm:pt modelId="{D61B7470-BE7C-0F42-A44D-9F44CD1112F3}" type="pres">
      <dgm:prSet presAssocID="{5DA430B3-20C7-DE4F-B729-8503F1CF0371}" presName="parentText" presStyleLbl="node1" presStyleIdx="6" presStyleCnt="10">
        <dgm:presLayoutVars>
          <dgm:chMax val="0"/>
          <dgm:bulletEnabled val="1"/>
        </dgm:presLayoutVars>
      </dgm:prSet>
      <dgm:spPr/>
    </dgm:pt>
    <dgm:pt modelId="{6D1B4306-51B1-E64D-A21B-041C79E4E40A}" type="pres">
      <dgm:prSet presAssocID="{6545BABD-2641-6C49-B5B7-AE7AA00925A3}" presName="spacer" presStyleCnt="0"/>
      <dgm:spPr/>
    </dgm:pt>
    <dgm:pt modelId="{8D3BE6A8-6925-DC42-927F-3E24DF2A6B96}" type="pres">
      <dgm:prSet presAssocID="{4525F423-6D18-D94B-B1B7-A9DFB634D11C}" presName="parentText" presStyleLbl="node1" presStyleIdx="7" presStyleCnt="10">
        <dgm:presLayoutVars>
          <dgm:chMax val="0"/>
          <dgm:bulletEnabled val="1"/>
        </dgm:presLayoutVars>
      </dgm:prSet>
      <dgm:spPr/>
    </dgm:pt>
    <dgm:pt modelId="{A1B7B562-E240-5143-A1E8-C118C318953C}" type="pres">
      <dgm:prSet presAssocID="{C16FC2BE-FFDC-3D44-8257-AE3EBBDE2ECA}" presName="spacer" presStyleCnt="0"/>
      <dgm:spPr/>
    </dgm:pt>
    <dgm:pt modelId="{8C8542EA-CFEF-8D48-BCF4-47269B9DFD2A}" type="pres">
      <dgm:prSet presAssocID="{347AD0A3-C3F3-A043-86CC-7C7D640C53A5}" presName="parentText" presStyleLbl="node1" presStyleIdx="8" presStyleCnt="10">
        <dgm:presLayoutVars>
          <dgm:chMax val="0"/>
          <dgm:bulletEnabled val="1"/>
        </dgm:presLayoutVars>
      </dgm:prSet>
      <dgm:spPr/>
    </dgm:pt>
    <dgm:pt modelId="{4B7BC77B-2038-294B-9C9A-10CB74D9F8BE}" type="pres">
      <dgm:prSet presAssocID="{25C83BB4-973E-F74F-9BBB-2423BED5D285}" presName="spacer" presStyleCnt="0"/>
      <dgm:spPr/>
    </dgm:pt>
    <dgm:pt modelId="{1538F4A1-7A0B-CB4C-B83E-46B13B4A35FA}" type="pres">
      <dgm:prSet presAssocID="{11D0F930-ED43-B940-A7F6-C81CD2D1006C}" presName="parentText" presStyleLbl="node1" presStyleIdx="9" presStyleCnt="10">
        <dgm:presLayoutVars>
          <dgm:chMax val="0"/>
          <dgm:bulletEnabled val="1"/>
        </dgm:presLayoutVars>
      </dgm:prSet>
      <dgm:spPr/>
    </dgm:pt>
  </dgm:ptLst>
  <dgm:cxnLst>
    <dgm:cxn modelId="{CAAF7747-F24B-C642-884B-650D489AD6B5}" srcId="{F78EF8F9-4932-7E42-8AF2-F7A0B5A47652}" destId="{4525F423-6D18-D94B-B1B7-A9DFB634D11C}" srcOrd="7" destOrd="0" parTransId="{0F1E55DC-3469-4446-83AF-166A4EEDD321}" sibTransId="{C16FC2BE-FFDC-3D44-8257-AE3EBBDE2ECA}"/>
    <dgm:cxn modelId="{244BC568-A503-924E-A141-9B929BD390C1}" type="presOf" srcId="{D936E9CC-9E26-0543-8708-399C13AA34F7}" destId="{16E85F23-B0EF-9F48-90D3-F33D8A57379B}" srcOrd="0" destOrd="0" presId="urn:microsoft.com/office/officeart/2005/8/layout/vList2"/>
    <dgm:cxn modelId="{F4FBE169-E3ED-C144-9947-348065B07BF3}" type="presOf" srcId="{56444EE9-605C-B546-9B14-0F04A4D74A74}" destId="{89052EDC-1890-084D-A595-CD2C8C9F5506}" srcOrd="0" destOrd="0" presId="urn:microsoft.com/office/officeart/2005/8/layout/vList2"/>
    <dgm:cxn modelId="{C2930374-DB88-9F43-B4B8-42B54E5C2215}" type="presOf" srcId="{F78EF8F9-4932-7E42-8AF2-F7A0B5A47652}" destId="{B252C476-2AB9-7048-A5B2-25881ACA3885}" srcOrd="0" destOrd="0" presId="urn:microsoft.com/office/officeart/2005/8/layout/vList2"/>
    <dgm:cxn modelId="{876C3081-A3F9-6641-97B1-55A5408A4D4F}" srcId="{F78EF8F9-4932-7E42-8AF2-F7A0B5A47652}" destId="{E2E71A4F-75B3-224F-847D-8E318EBC0890}" srcOrd="1" destOrd="0" parTransId="{9AA73A6E-1716-934B-821F-FC1F12C5E534}" sibTransId="{D0E4D634-3C0B-2A48-A279-0961C79A15D8}"/>
    <dgm:cxn modelId="{FA01B689-4BC3-B442-A83E-52DB4F1E158D}" type="presOf" srcId="{4525F423-6D18-D94B-B1B7-A9DFB634D11C}" destId="{8D3BE6A8-6925-DC42-927F-3E24DF2A6B96}" srcOrd="0" destOrd="0" presId="urn:microsoft.com/office/officeart/2005/8/layout/vList2"/>
    <dgm:cxn modelId="{C62EE18D-EC28-504E-A3BF-1779E5AD8CCE}" type="presOf" srcId="{817E3175-606A-754C-8F3C-CE56DBE53539}" destId="{9ACD4A77-F878-5843-AF4B-FAB7D993576E}" srcOrd="0" destOrd="0" presId="urn:microsoft.com/office/officeart/2005/8/layout/vList2"/>
    <dgm:cxn modelId="{DD0C3395-1DBC-6840-930B-4DB0A2C15B93}" type="presOf" srcId="{D0AC6E61-6758-A54A-853B-A36B69427999}" destId="{A2B013FA-91A8-6F40-A93C-779F20104606}" srcOrd="0" destOrd="0" presId="urn:microsoft.com/office/officeart/2005/8/layout/vList2"/>
    <dgm:cxn modelId="{8BB25898-0A3F-1C40-A61A-A59E29B12097}" type="presOf" srcId="{5DA430B3-20C7-DE4F-B729-8503F1CF0371}" destId="{D61B7470-BE7C-0F42-A44D-9F44CD1112F3}" srcOrd="0" destOrd="0" presId="urn:microsoft.com/office/officeart/2005/8/layout/vList2"/>
    <dgm:cxn modelId="{6E820099-386C-1346-BB31-0DCB0D0524B6}" srcId="{F78EF8F9-4932-7E42-8AF2-F7A0B5A47652}" destId="{5DA430B3-20C7-DE4F-B729-8503F1CF0371}" srcOrd="6" destOrd="0" parTransId="{C22927E1-FF46-1848-B36E-7B65FA009568}" sibTransId="{6545BABD-2641-6C49-B5B7-AE7AA00925A3}"/>
    <dgm:cxn modelId="{9BFB229B-358A-D047-8E2C-31850104E0E5}" srcId="{F78EF8F9-4932-7E42-8AF2-F7A0B5A47652}" destId="{D0AC6E61-6758-A54A-853B-A36B69427999}" srcOrd="4" destOrd="0" parTransId="{D4553DDF-A612-2A45-8775-AEFC93D53944}" sibTransId="{8CA028AC-EFBA-4849-ABB7-AB828C69CF18}"/>
    <dgm:cxn modelId="{3E4BA7A1-CA94-B74D-B2C9-A463F845571B}" type="presOf" srcId="{11D0F930-ED43-B940-A7F6-C81CD2D1006C}" destId="{1538F4A1-7A0B-CB4C-B83E-46B13B4A35FA}" srcOrd="0" destOrd="0" presId="urn:microsoft.com/office/officeart/2005/8/layout/vList2"/>
    <dgm:cxn modelId="{C43023A3-1E9D-4247-BC68-FC26B05505DA}" type="presOf" srcId="{E2E71A4F-75B3-224F-847D-8E318EBC0890}" destId="{55FED0A3-466C-3D49-AF86-C5A3624308B2}" srcOrd="0" destOrd="0" presId="urn:microsoft.com/office/officeart/2005/8/layout/vList2"/>
    <dgm:cxn modelId="{EFC773D2-84C2-8D42-9214-9EDC8F3470EC}" type="presOf" srcId="{347AD0A3-C3F3-A043-86CC-7C7D640C53A5}" destId="{8C8542EA-CFEF-8D48-BCF4-47269B9DFD2A}" srcOrd="0" destOrd="0" presId="urn:microsoft.com/office/officeart/2005/8/layout/vList2"/>
    <dgm:cxn modelId="{41A882D2-BB9F-D346-A16A-02ECCE1C5862}" srcId="{F78EF8F9-4932-7E42-8AF2-F7A0B5A47652}" destId="{11D0F930-ED43-B940-A7F6-C81CD2D1006C}" srcOrd="9" destOrd="0" parTransId="{CE05B7C3-64D9-CD4A-B273-D08010EDF888}" sibTransId="{ED9C729F-406F-CC44-8B67-506FC8713504}"/>
    <dgm:cxn modelId="{53A6CBD2-A418-9C45-BD38-22CBB26D6282}" srcId="{F78EF8F9-4932-7E42-8AF2-F7A0B5A47652}" destId="{347AD0A3-C3F3-A043-86CC-7C7D640C53A5}" srcOrd="8" destOrd="0" parTransId="{30A93028-8C11-194E-9081-D0674ECF0FDE}" sibTransId="{25C83BB4-973E-F74F-9BBB-2423BED5D285}"/>
    <dgm:cxn modelId="{363445D4-AF33-A842-AF6B-25E4CD45767B}" srcId="{F78EF8F9-4932-7E42-8AF2-F7A0B5A47652}" destId="{A8068114-C919-454D-8A90-6D1621535EFE}" srcOrd="5" destOrd="0" parTransId="{46CCE43F-9C28-BC42-80ED-5EC8BC3F13E6}" sibTransId="{4005A039-90F5-484A-8DB7-B55C7D1EA4A1}"/>
    <dgm:cxn modelId="{01FEE3D7-BE03-8546-9975-6B89DE7ECFAC}" srcId="{F78EF8F9-4932-7E42-8AF2-F7A0B5A47652}" destId="{817E3175-606A-754C-8F3C-CE56DBE53539}" srcOrd="2" destOrd="0" parTransId="{88BA9A7A-8887-2547-A77E-D171EE95ADC3}" sibTransId="{9D193688-EB45-0A4A-9451-5633D7255C09}"/>
    <dgm:cxn modelId="{5F3CA9EF-4583-DF45-A6AC-B0C811352F24}" type="presOf" srcId="{A8068114-C919-454D-8A90-6D1621535EFE}" destId="{9C612EEB-846A-0348-A628-22D1B15FB012}" srcOrd="0" destOrd="0" presId="urn:microsoft.com/office/officeart/2005/8/layout/vList2"/>
    <dgm:cxn modelId="{86D7A2FA-C354-6A4E-A2DF-FF99EEC1B31A}" srcId="{F78EF8F9-4932-7E42-8AF2-F7A0B5A47652}" destId="{56444EE9-605C-B546-9B14-0F04A4D74A74}" srcOrd="0" destOrd="0" parTransId="{B0CEE563-4EEE-C04C-8A78-6DF6AF0A913E}" sibTransId="{1BBD03E6-35F1-284B-B761-44A7F479DAC7}"/>
    <dgm:cxn modelId="{A9CAC4FD-ADA6-8049-8250-89EFE3557487}" srcId="{F78EF8F9-4932-7E42-8AF2-F7A0B5A47652}" destId="{D936E9CC-9E26-0543-8708-399C13AA34F7}" srcOrd="3" destOrd="0" parTransId="{7256F089-6C2D-E842-9A8F-30A451EF2B54}" sibTransId="{BE39A40B-B196-2947-820D-8E183B41BF48}"/>
    <dgm:cxn modelId="{0A47EAB2-1E07-6A41-884D-7ECB016C76F1}" type="presParOf" srcId="{B252C476-2AB9-7048-A5B2-25881ACA3885}" destId="{89052EDC-1890-084D-A595-CD2C8C9F5506}" srcOrd="0" destOrd="0" presId="urn:microsoft.com/office/officeart/2005/8/layout/vList2"/>
    <dgm:cxn modelId="{364F9116-C951-D949-954E-5304818858DD}" type="presParOf" srcId="{B252C476-2AB9-7048-A5B2-25881ACA3885}" destId="{1FCA8CBD-7292-A34B-B025-D1EB6F0B2DBA}" srcOrd="1" destOrd="0" presId="urn:microsoft.com/office/officeart/2005/8/layout/vList2"/>
    <dgm:cxn modelId="{FB3A9F1F-B4D0-5E4A-BCF5-D9C9C1B558DD}" type="presParOf" srcId="{B252C476-2AB9-7048-A5B2-25881ACA3885}" destId="{55FED0A3-466C-3D49-AF86-C5A3624308B2}" srcOrd="2" destOrd="0" presId="urn:microsoft.com/office/officeart/2005/8/layout/vList2"/>
    <dgm:cxn modelId="{7F1E9B00-DF76-E84A-8070-0AC1CEEEF312}" type="presParOf" srcId="{B252C476-2AB9-7048-A5B2-25881ACA3885}" destId="{FFCDECD6-7F12-564F-9D64-CD8E998DF2DD}" srcOrd="3" destOrd="0" presId="urn:microsoft.com/office/officeart/2005/8/layout/vList2"/>
    <dgm:cxn modelId="{C272054F-73C1-0741-9B82-BC33DA164C3A}" type="presParOf" srcId="{B252C476-2AB9-7048-A5B2-25881ACA3885}" destId="{9ACD4A77-F878-5843-AF4B-FAB7D993576E}" srcOrd="4" destOrd="0" presId="urn:microsoft.com/office/officeart/2005/8/layout/vList2"/>
    <dgm:cxn modelId="{A614C677-C8BD-064D-BCE1-266496A885C2}" type="presParOf" srcId="{B252C476-2AB9-7048-A5B2-25881ACA3885}" destId="{0722D3E5-5631-CF49-9474-4C72F6657BF8}" srcOrd="5" destOrd="0" presId="urn:microsoft.com/office/officeart/2005/8/layout/vList2"/>
    <dgm:cxn modelId="{0B76BA26-C002-5B4C-81EB-80E511844EF9}" type="presParOf" srcId="{B252C476-2AB9-7048-A5B2-25881ACA3885}" destId="{16E85F23-B0EF-9F48-90D3-F33D8A57379B}" srcOrd="6" destOrd="0" presId="urn:microsoft.com/office/officeart/2005/8/layout/vList2"/>
    <dgm:cxn modelId="{4AFCEA5F-F4AE-C345-B0A3-79A3FB4FC870}" type="presParOf" srcId="{B252C476-2AB9-7048-A5B2-25881ACA3885}" destId="{E60D8D50-FB1C-9940-9FE2-FF9980011227}" srcOrd="7" destOrd="0" presId="urn:microsoft.com/office/officeart/2005/8/layout/vList2"/>
    <dgm:cxn modelId="{632F98BB-F248-8E4C-B997-FDE6A06C76D4}" type="presParOf" srcId="{B252C476-2AB9-7048-A5B2-25881ACA3885}" destId="{A2B013FA-91A8-6F40-A93C-779F20104606}" srcOrd="8" destOrd="0" presId="urn:microsoft.com/office/officeart/2005/8/layout/vList2"/>
    <dgm:cxn modelId="{3392BFAF-76C1-9647-B38A-978C612602BE}" type="presParOf" srcId="{B252C476-2AB9-7048-A5B2-25881ACA3885}" destId="{51056528-7967-D84D-A358-55F08C0AE706}" srcOrd="9" destOrd="0" presId="urn:microsoft.com/office/officeart/2005/8/layout/vList2"/>
    <dgm:cxn modelId="{1D9351A0-FE11-5840-8FA7-2C7F60790B20}" type="presParOf" srcId="{B252C476-2AB9-7048-A5B2-25881ACA3885}" destId="{9C612EEB-846A-0348-A628-22D1B15FB012}" srcOrd="10" destOrd="0" presId="urn:microsoft.com/office/officeart/2005/8/layout/vList2"/>
    <dgm:cxn modelId="{DC960116-F6A2-3448-AC79-F2B4BF3A0166}" type="presParOf" srcId="{B252C476-2AB9-7048-A5B2-25881ACA3885}" destId="{59A0E354-1234-2341-9155-912DD2F0F7D2}" srcOrd="11" destOrd="0" presId="urn:microsoft.com/office/officeart/2005/8/layout/vList2"/>
    <dgm:cxn modelId="{39144FFF-E7D3-684E-BCD4-5AA97EB7285B}" type="presParOf" srcId="{B252C476-2AB9-7048-A5B2-25881ACA3885}" destId="{D61B7470-BE7C-0F42-A44D-9F44CD1112F3}" srcOrd="12" destOrd="0" presId="urn:microsoft.com/office/officeart/2005/8/layout/vList2"/>
    <dgm:cxn modelId="{927B8CF7-F80A-5F40-8D37-9A22E88DC255}" type="presParOf" srcId="{B252C476-2AB9-7048-A5B2-25881ACA3885}" destId="{6D1B4306-51B1-E64D-A21B-041C79E4E40A}" srcOrd="13" destOrd="0" presId="urn:microsoft.com/office/officeart/2005/8/layout/vList2"/>
    <dgm:cxn modelId="{1E0414AC-A7BC-114D-AC56-08820D4FD486}" type="presParOf" srcId="{B252C476-2AB9-7048-A5B2-25881ACA3885}" destId="{8D3BE6A8-6925-DC42-927F-3E24DF2A6B96}" srcOrd="14" destOrd="0" presId="urn:microsoft.com/office/officeart/2005/8/layout/vList2"/>
    <dgm:cxn modelId="{6F059C09-7AD9-764D-857C-0986B7CC8A39}" type="presParOf" srcId="{B252C476-2AB9-7048-A5B2-25881ACA3885}" destId="{A1B7B562-E240-5143-A1E8-C118C318953C}" srcOrd="15" destOrd="0" presId="urn:microsoft.com/office/officeart/2005/8/layout/vList2"/>
    <dgm:cxn modelId="{B89545E1-2514-A446-82BC-7402EA357007}" type="presParOf" srcId="{B252C476-2AB9-7048-A5B2-25881ACA3885}" destId="{8C8542EA-CFEF-8D48-BCF4-47269B9DFD2A}" srcOrd="16" destOrd="0" presId="urn:microsoft.com/office/officeart/2005/8/layout/vList2"/>
    <dgm:cxn modelId="{A3F1F253-B19C-6942-AA12-CD6ECE51C4EE}" type="presParOf" srcId="{B252C476-2AB9-7048-A5B2-25881ACA3885}" destId="{4B7BC77B-2038-294B-9C9A-10CB74D9F8BE}" srcOrd="17" destOrd="0" presId="urn:microsoft.com/office/officeart/2005/8/layout/vList2"/>
    <dgm:cxn modelId="{25FB32EE-A822-644C-B9D7-0C96E366CDFB}" type="presParOf" srcId="{B252C476-2AB9-7048-A5B2-25881ACA3885}" destId="{1538F4A1-7A0B-CB4C-B83E-46B13B4A35FA}" srcOrd="18"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BE5AE1E-8834-EE48-8F25-04ACA57B0B78}" type="doc">
      <dgm:prSet loTypeId="urn:microsoft.com/office/officeart/2005/8/layout/vList5" loCatId="process" qsTypeId="urn:microsoft.com/office/officeart/2005/8/quickstyle/simple1" qsCatId="simple" csTypeId="urn:microsoft.com/office/officeart/2005/8/colors/accent1_2" csCatId="accent1" phldr="1"/>
      <dgm:spPr/>
      <dgm:t>
        <a:bodyPr/>
        <a:lstStyle/>
        <a:p>
          <a:endParaRPr lang="de-DE"/>
        </a:p>
      </dgm:t>
    </dgm:pt>
    <dgm:pt modelId="{33BA81F9-1C26-8B46-B56D-6B576413FAF5}">
      <dgm:prSet custT="1"/>
      <dgm:spPr/>
      <dgm:t>
        <a:bodyPr/>
        <a:lstStyle/>
        <a:p>
          <a:r>
            <a:rPr lang="de-AT" sz="1800" dirty="0"/>
            <a:t>WER</a:t>
          </a:r>
        </a:p>
      </dgm:t>
    </dgm:pt>
    <dgm:pt modelId="{3EBED9FD-9835-3845-B99D-95724BA0AA28}" type="parTrans" cxnId="{F8CCCB17-73FF-8A40-8285-B54D7359F10B}">
      <dgm:prSet/>
      <dgm:spPr/>
      <dgm:t>
        <a:bodyPr/>
        <a:lstStyle/>
        <a:p>
          <a:endParaRPr lang="de-DE"/>
        </a:p>
      </dgm:t>
    </dgm:pt>
    <dgm:pt modelId="{A697964A-14E0-A241-B535-8B5D17A1B1EA}" type="sibTrans" cxnId="{F8CCCB17-73FF-8A40-8285-B54D7359F10B}">
      <dgm:prSet/>
      <dgm:spPr/>
      <dgm:t>
        <a:bodyPr/>
        <a:lstStyle/>
        <a:p>
          <a:endParaRPr lang="de-DE"/>
        </a:p>
      </dgm:t>
    </dgm:pt>
    <dgm:pt modelId="{23E0F5AC-B05F-D543-A112-1D40D54D9B2D}">
      <dgm:prSet custT="1"/>
      <dgm:spPr/>
      <dgm:t>
        <a:bodyPr/>
        <a:lstStyle/>
        <a:p>
          <a:r>
            <a:rPr lang="de-AT" sz="1800" dirty="0"/>
            <a:t>WAS</a:t>
          </a:r>
        </a:p>
      </dgm:t>
    </dgm:pt>
    <dgm:pt modelId="{26DE10CC-DEBD-9B47-AA12-6BDD94D2ABE5}" type="parTrans" cxnId="{DC0B53CD-5C0A-5144-8408-E8E860F48641}">
      <dgm:prSet/>
      <dgm:spPr/>
      <dgm:t>
        <a:bodyPr/>
        <a:lstStyle/>
        <a:p>
          <a:endParaRPr lang="de-DE"/>
        </a:p>
      </dgm:t>
    </dgm:pt>
    <dgm:pt modelId="{9420B950-EBAD-9D46-AF83-7E22AA764BCB}" type="sibTrans" cxnId="{DC0B53CD-5C0A-5144-8408-E8E860F48641}">
      <dgm:prSet/>
      <dgm:spPr/>
      <dgm:t>
        <a:bodyPr/>
        <a:lstStyle/>
        <a:p>
          <a:endParaRPr lang="de-DE"/>
        </a:p>
      </dgm:t>
    </dgm:pt>
    <dgm:pt modelId="{BCE38193-9407-D24F-87F8-FABBE0A11C76}">
      <dgm:prSet custT="1"/>
      <dgm:spPr/>
      <dgm:t>
        <a:bodyPr/>
        <a:lstStyle/>
        <a:p>
          <a:r>
            <a:rPr lang="de-AT" sz="1800" dirty="0"/>
            <a:t>WO</a:t>
          </a:r>
        </a:p>
      </dgm:t>
    </dgm:pt>
    <dgm:pt modelId="{A5EA1685-90E1-E84F-90E3-22932C894ED3}" type="parTrans" cxnId="{BBC2DC98-A6DC-2944-A960-A3CF6C9F3F34}">
      <dgm:prSet/>
      <dgm:spPr/>
      <dgm:t>
        <a:bodyPr/>
        <a:lstStyle/>
        <a:p>
          <a:endParaRPr lang="de-DE"/>
        </a:p>
      </dgm:t>
    </dgm:pt>
    <dgm:pt modelId="{CFFAA7C0-4E90-B146-882F-15EA91158154}" type="sibTrans" cxnId="{BBC2DC98-A6DC-2944-A960-A3CF6C9F3F34}">
      <dgm:prSet/>
      <dgm:spPr/>
      <dgm:t>
        <a:bodyPr/>
        <a:lstStyle/>
        <a:p>
          <a:endParaRPr lang="de-DE"/>
        </a:p>
      </dgm:t>
    </dgm:pt>
    <dgm:pt modelId="{7D53E9C4-032A-1548-99F0-117E6960E541}">
      <dgm:prSet custT="1"/>
      <dgm:spPr/>
      <dgm:t>
        <a:bodyPr/>
        <a:lstStyle/>
        <a:p>
          <a:r>
            <a:rPr lang="de-AT" sz="1800" dirty="0"/>
            <a:t>WARUM</a:t>
          </a:r>
        </a:p>
      </dgm:t>
    </dgm:pt>
    <dgm:pt modelId="{A1C51DEC-6F16-F74B-B71D-4E6CCFAB3F85}" type="parTrans" cxnId="{F8BCB861-2999-F044-88FB-9AA5746B70FD}">
      <dgm:prSet/>
      <dgm:spPr/>
      <dgm:t>
        <a:bodyPr/>
        <a:lstStyle/>
        <a:p>
          <a:endParaRPr lang="de-DE"/>
        </a:p>
      </dgm:t>
    </dgm:pt>
    <dgm:pt modelId="{523AC3BB-F796-124B-8499-7FF2FB741390}" type="sibTrans" cxnId="{F8BCB861-2999-F044-88FB-9AA5746B70FD}">
      <dgm:prSet/>
      <dgm:spPr/>
      <dgm:t>
        <a:bodyPr/>
        <a:lstStyle/>
        <a:p>
          <a:endParaRPr lang="de-DE"/>
        </a:p>
      </dgm:t>
    </dgm:pt>
    <dgm:pt modelId="{ED94F567-2F14-4644-9ABE-6344DB94604A}">
      <dgm:prSet custT="1"/>
      <dgm:spPr/>
      <dgm:t>
        <a:bodyPr/>
        <a:lstStyle/>
        <a:p>
          <a:r>
            <a:rPr lang="de-AT" sz="1800" dirty="0"/>
            <a:t>WOZU</a:t>
          </a:r>
        </a:p>
      </dgm:t>
    </dgm:pt>
    <dgm:pt modelId="{A60F296C-9652-494F-8013-A10CA07E1F87}" type="parTrans" cxnId="{B01BBF64-B830-ED49-9337-5D5223C1F420}">
      <dgm:prSet/>
      <dgm:spPr/>
      <dgm:t>
        <a:bodyPr/>
        <a:lstStyle/>
        <a:p>
          <a:endParaRPr lang="de-DE"/>
        </a:p>
      </dgm:t>
    </dgm:pt>
    <dgm:pt modelId="{6AFF40EC-638D-CB48-B85A-7AB8D856A161}" type="sibTrans" cxnId="{B01BBF64-B830-ED49-9337-5D5223C1F420}">
      <dgm:prSet/>
      <dgm:spPr/>
      <dgm:t>
        <a:bodyPr/>
        <a:lstStyle/>
        <a:p>
          <a:endParaRPr lang="de-DE"/>
        </a:p>
      </dgm:t>
    </dgm:pt>
    <dgm:pt modelId="{B9B5E1CC-F4FE-1E4D-A9F8-C858F7C6F796}">
      <dgm:prSet custT="1"/>
      <dgm:spPr/>
      <dgm:t>
        <a:bodyPr/>
        <a:lstStyle/>
        <a:p>
          <a:r>
            <a:rPr lang="de-AT" sz="1800" dirty="0"/>
            <a:t>WOHIN</a:t>
          </a:r>
        </a:p>
      </dgm:t>
    </dgm:pt>
    <dgm:pt modelId="{BB1A58B3-BC91-4647-B636-A7B5797D4C8E}" type="parTrans" cxnId="{44AF0C71-D4E4-7E4A-894B-4BCFF6AACDD0}">
      <dgm:prSet/>
      <dgm:spPr/>
      <dgm:t>
        <a:bodyPr/>
        <a:lstStyle/>
        <a:p>
          <a:endParaRPr lang="de-DE"/>
        </a:p>
      </dgm:t>
    </dgm:pt>
    <dgm:pt modelId="{6014942B-ECA8-EE4A-8B17-BC81ADEB0052}" type="sibTrans" cxnId="{44AF0C71-D4E4-7E4A-894B-4BCFF6AACDD0}">
      <dgm:prSet/>
      <dgm:spPr/>
      <dgm:t>
        <a:bodyPr/>
        <a:lstStyle/>
        <a:p>
          <a:endParaRPr lang="de-DE"/>
        </a:p>
      </dgm:t>
    </dgm:pt>
    <dgm:pt modelId="{C0E5898A-8485-354A-9FAF-9A29976B8485}">
      <dgm:prSet custT="1"/>
      <dgm:spPr/>
      <dgm:t>
        <a:bodyPr/>
        <a:lstStyle/>
        <a:p>
          <a:r>
            <a:rPr lang="de-AT" sz="1800" dirty="0"/>
            <a:t>WIE LANGE</a:t>
          </a:r>
        </a:p>
      </dgm:t>
    </dgm:pt>
    <dgm:pt modelId="{6FC94288-7B9B-9346-8ABA-6D9B3127853D}" type="parTrans" cxnId="{BA1921AA-BB17-2047-8CD7-0A2A115DCA1B}">
      <dgm:prSet/>
      <dgm:spPr/>
      <dgm:t>
        <a:bodyPr/>
        <a:lstStyle/>
        <a:p>
          <a:endParaRPr lang="de-DE"/>
        </a:p>
      </dgm:t>
    </dgm:pt>
    <dgm:pt modelId="{7BA7555B-BB4F-5141-82EA-2ADDA012C102}" type="sibTrans" cxnId="{BA1921AA-BB17-2047-8CD7-0A2A115DCA1B}">
      <dgm:prSet/>
      <dgm:spPr/>
      <dgm:t>
        <a:bodyPr/>
        <a:lstStyle/>
        <a:p>
          <a:endParaRPr lang="de-DE"/>
        </a:p>
      </dgm:t>
    </dgm:pt>
    <dgm:pt modelId="{4A39DD47-E370-F14B-BFE5-36F9182F6DD7}">
      <dgm:prSet custT="1"/>
      <dgm:spPr/>
      <dgm:t>
        <a:bodyPr/>
        <a:lstStyle/>
        <a:p>
          <a:r>
            <a:rPr lang="de-AT" sz="1800" dirty="0"/>
            <a:t>WIE SICHER</a:t>
          </a:r>
        </a:p>
      </dgm:t>
    </dgm:pt>
    <dgm:pt modelId="{D8F8C001-F531-7542-8E46-247796F04023}" type="parTrans" cxnId="{4D1E9DC2-7433-E34F-BCF5-79327B6C5DB7}">
      <dgm:prSet/>
      <dgm:spPr/>
      <dgm:t>
        <a:bodyPr/>
        <a:lstStyle/>
        <a:p>
          <a:endParaRPr lang="de-DE"/>
        </a:p>
      </dgm:t>
    </dgm:pt>
    <dgm:pt modelId="{D9BF1D63-D233-7A41-9844-0012AD0CC8B2}" type="sibTrans" cxnId="{4D1E9DC2-7433-E34F-BCF5-79327B6C5DB7}">
      <dgm:prSet/>
      <dgm:spPr/>
      <dgm:t>
        <a:bodyPr/>
        <a:lstStyle/>
        <a:p>
          <a:endParaRPr lang="de-DE"/>
        </a:p>
      </dgm:t>
    </dgm:pt>
    <dgm:pt modelId="{AE870583-C315-9C4F-A574-164435FE6F5E}">
      <dgm:prSet/>
      <dgm:spPr/>
      <dgm:t>
        <a:bodyPr/>
        <a:lstStyle/>
        <a:p>
          <a:r>
            <a:rPr lang="de-AT" dirty="0"/>
            <a:t>(wer als Verantwortlicher benannt wird)</a:t>
          </a:r>
        </a:p>
      </dgm:t>
    </dgm:pt>
    <dgm:pt modelId="{CAD0FF90-51F2-C046-9836-E8CCAABE0633}" type="parTrans" cxnId="{1B9BD016-BBA5-404D-B969-9C23BBBEBDCE}">
      <dgm:prSet/>
      <dgm:spPr/>
      <dgm:t>
        <a:bodyPr/>
        <a:lstStyle/>
        <a:p>
          <a:endParaRPr lang="de-DE"/>
        </a:p>
      </dgm:t>
    </dgm:pt>
    <dgm:pt modelId="{4D045AC6-4C95-4F45-A8A1-08A374DE3EAD}" type="sibTrans" cxnId="{1B9BD016-BBA5-404D-B969-9C23BBBEBDCE}">
      <dgm:prSet/>
      <dgm:spPr/>
      <dgm:t>
        <a:bodyPr/>
        <a:lstStyle/>
        <a:p>
          <a:endParaRPr lang="de-DE"/>
        </a:p>
      </dgm:t>
    </dgm:pt>
    <dgm:pt modelId="{FD747C55-3774-E346-A42F-7635CABD7AF1}">
      <dgm:prSet/>
      <dgm:spPr/>
      <dgm:t>
        <a:bodyPr/>
        <a:lstStyle/>
        <a:p>
          <a:r>
            <a:rPr lang="de-AT" dirty="0"/>
            <a:t>(welche Daten-Kategorien erfasst werden)</a:t>
          </a:r>
        </a:p>
      </dgm:t>
    </dgm:pt>
    <dgm:pt modelId="{5D78E20C-0EF0-CC4F-9B1D-8FE0D7929FC5}" type="parTrans" cxnId="{B5BE6C5E-2D0A-2F43-B78F-A913CAFBD5A2}">
      <dgm:prSet/>
      <dgm:spPr/>
      <dgm:t>
        <a:bodyPr/>
        <a:lstStyle/>
        <a:p>
          <a:endParaRPr lang="de-DE"/>
        </a:p>
      </dgm:t>
    </dgm:pt>
    <dgm:pt modelId="{DEAD786E-9198-BE4F-ABE1-A357D2DBD3B3}" type="sibTrans" cxnId="{B5BE6C5E-2D0A-2F43-B78F-A913CAFBD5A2}">
      <dgm:prSet/>
      <dgm:spPr/>
      <dgm:t>
        <a:bodyPr/>
        <a:lstStyle/>
        <a:p>
          <a:endParaRPr lang="de-DE"/>
        </a:p>
      </dgm:t>
    </dgm:pt>
    <dgm:pt modelId="{EA5A9FB9-9DF2-424E-889D-F65BC8EFE6B4}">
      <dgm:prSet/>
      <dgm:spPr/>
      <dgm:t>
        <a:bodyPr/>
        <a:lstStyle/>
        <a:p>
          <a:r>
            <a:rPr lang="de-AT" dirty="0"/>
            <a:t>(Daten gespeichert und verarbeitet werden – betroffene Systeme,)</a:t>
          </a:r>
        </a:p>
      </dgm:t>
    </dgm:pt>
    <dgm:pt modelId="{FF18C318-0DEA-9D49-8263-D5950C8C9A44}" type="parTrans" cxnId="{D85BC269-3264-0841-8483-3171123E53A1}">
      <dgm:prSet/>
      <dgm:spPr/>
      <dgm:t>
        <a:bodyPr/>
        <a:lstStyle/>
        <a:p>
          <a:endParaRPr lang="de-DE"/>
        </a:p>
      </dgm:t>
    </dgm:pt>
    <dgm:pt modelId="{265EC270-578C-CE40-A22B-895FAA6BF3BE}" type="sibTrans" cxnId="{D85BC269-3264-0841-8483-3171123E53A1}">
      <dgm:prSet/>
      <dgm:spPr/>
      <dgm:t>
        <a:bodyPr/>
        <a:lstStyle/>
        <a:p>
          <a:endParaRPr lang="de-DE"/>
        </a:p>
      </dgm:t>
    </dgm:pt>
    <dgm:pt modelId="{1BF2264E-EEF4-634E-8A90-D32A816F6B66}">
      <dgm:prSet/>
      <dgm:spPr/>
      <dgm:t>
        <a:bodyPr/>
        <a:lstStyle/>
        <a:p>
          <a:r>
            <a:rPr lang="de-AT" dirty="0"/>
            <a:t>(was ist der Rechtsgrund der zur Anwendung kommt)</a:t>
          </a:r>
        </a:p>
      </dgm:t>
    </dgm:pt>
    <dgm:pt modelId="{FB790A1F-58D9-F54D-8CED-75C0C094D7ED}" type="parTrans" cxnId="{A3FCDC2A-03A7-F243-9014-30D357D45508}">
      <dgm:prSet/>
      <dgm:spPr/>
      <dgm:t>
        <a:bodyPr/>
        <a:lstStyle/>
        <a:p>
          <a:endParaRPr lang="de-DE"/>
        </a:p>
      </dgm:t>
    </dgm:pt>
    <dgm:pt modelId="{E416FB96-A08E-0C4E-9946-B420173A28A5}" type="sibTrans" cxnId="{A3FCDC2A-03A7-F243-9014-30D357D45508}">
      <dgm:prSet/>
      <dgm:spPr/>
      <dgm:t>
        <a:bodyPr/>
        <a:lstStyle/>
        <a:p>
          <a:endParaRPr lang="de-DE"/>
        </a:p>
      </dgm:t>
    </dgm:pt>
    <dgm:pt modelId="{F20D5A12-45F7-0D4A-97E1-639350E21265}">
      <dgm:prSet/>
      <dgm:spPr/>
      <dgm:t>
        <a:bodyPr/>
        <a:lstStyle/>
        <a:p>
          <a:r>
            <a:rPr lang="de-AT" dirty="0"/>
            <a:t>(Zweck der jeweiligen Datenverarbeitung)</a:t>
          </a:r>
        </a:p>
      </dgm:t>
    </dgm:pt>
    <dgm:pt modelId="{22DA3363-F859-6D44-94F5-1930B35A461C}" type="parTrans" cxnId="{D25B679C-6E8A-2B4D-8DBF-D6A7EF4F713C}">
      <dgm:prSet/>
      <dgm:spPr/>
      <dgm:t>
        <a:bodyPr/>
        <a:lstStyle/>
        <a:p>
          <a:endParaRPr lang="de-DE"/>
        </a:p>
      </dgm:t>
    </dgm:pt>
    <dgm:pt modelId="{F00738DE-B672-5547-B017-4980480DAB63}" type="sibTrans" cxnId="{D25B679C-6E8A-2B4D-8DBF-D6A7EF4F713C}">
      <dgm:prSet/>
      <dgm:spPr/>
      <dgm:t>
        <a:bodyPr/>
        <a:lstStyle/>
        <a:p>
          <a:endParaRPr lang="de-DE"/>
        </a:p>
      </dgm:t>
    </dgm:pt>
    <dgm:pt modelId="{78A30C4C-33C6-4F47-BC98-3B4FF483D5F9}">
      <dgm:prSet/>
      <dgm:spPr/>
      <dgm:t>
        <a:bodyPr/>
        <a:lstStyle/>
        <a:p>
          <a:r>
            <a:rPr lang="de-AT" dirty="0"/>
            <a:t>(wenn Daten weitergegeben werden - an wen werden die Daten übergeben, auch ob innerhalb der EU oder Drittland)</a:t>
          </a:r>
        </a:p>
      </dgm:t>
    </dgm:pt>
    <dgm:pt modelId="{26B0AE7C-77EF-714D-B73D-609F66D049E6}" type="parTrans" cxnId="{EEB032FF-F756-4A44-B1B0-06A88660A2C6}">
      <dgm:prSet/>
      <dgm:spPr/>
      <dgm:t>
        <a:bodyPr/>
        <a:lstStyle/>
        <a:p>
          <a:endParaRPr lang="de-DE"/>
        </a:p>
      </dgm:t>
    </dgm:pt>
    <dgm:pt modelId="{2489E792-750D-C14C-AF4E-0878A2FE821C}" type="sibTrans" cxnId="{EEB032FF-F756-4A44-B1B0-06A88660A2C6}">
      <dgm:prSet/>
      <dgm:spPr/>
      <dgm:t>
        <a:bodyPr/>
        <a:lstStyle/>
        <a:p>
          <a:endParaRPr lang="de-DE"/>
        </a:p>
      </dgm:t>
    </dgm:pt>
    <dgm:pt modelId="{E2241095-F997-8A4D-9833-39318F2D817D}">
      <dgm:prSet/>
      <dgm:spPr/>
      <dgm:t>
        <a:bodyPr/>
        <a:lstStyle/>
        <a:p>
          <a:r>
            <a:rPr lang="de-AT" dirty="0"/>
            <a:t>(werden Daten gespeichert – welche Löschfristen kommen zur Anwendung)</a:t>
          </a:r>
        </a:p>
      </dgm:t>
    </dgm:pt>
    <dgm:pt modelId="{A13FB3D4-A6D7-D949-9534-BC29DF75CC4C}" type="parTrans" cxnId="{A445331E-BAA3-CA46-8065-FAE798D39C3B}">
      <dgm:prSet/>
      <dgm:spPr/>
      <dgm:t>
        <a:bodyPr/>
        <a:lstStyle/>
        <a:p>
          <a:endParaRPr lang="de-DE"/>
        </a:p>
      </dgm:t>
    </dgm:pt>
    <dgm:pt modelId="{54EDA4A1-F99B-4A41-BDA0-2485278CA5C5}" type="sibTrans" cxnId="{A445331E-BAA3-CA46-8065-FAE798D39C3B}">
      <dgm:prSet/>
      <dgm:spPr/>
      <dgm:t>
        <a:bodyPr/>
        <a:lstStyle/>
        <a:p>
          <a:endParaRPr lang="de-DE"/>
        </a:p>
      </dgm:t>
    </dgm:pt>
    <dgm:pt modelId="{C7255176-8E3F-1443-A7A6-B11D5F63255F}">
      <dgm:prSet/>
      <dgm:spPr/>
      <dgm:t>
        <a:bodyPr/>
        <a:lstStyle/>
        <a:p>
          <a:r>
            <a:rPr lang="de-AT" dirty="0"/>
            <a:t>(welche Datensicherheitsmaßnahmen werden ergriffen).</a:t>
          </a:r>
        </a:p>
      </dgm:t>
    </dgm:pt>
    <dgm:pt modelId="{7D65D87D-85C0-384F-8B85-FF6004D2CD86}" type="parTrans" cxnId="{0134C661-9317-4246-A8E8-AFDD42861A42}">
      <dgm:prSet/>
      <dgm:spPr/>
      <dgm:t>
        <a:bodyPr/>
        <a:lstStyle/>
        <a:p>
          <a:endParaRPr lang="de-DE"/>
        </a:p>
      </dgm:t>
    </dgm:pt>
    <dgm:pt modelId="{419FE791-CABB-3B4A-815A-1F7514BFAD08}" type="sibTrans" cxnId="{0134C661-9317-4246-A8E8-AFDD42861A42}">
      <dgm:prSet/>
      <dgm:spPr/>
      <dgm:t>
        <a:bodyPr/>
        <a:lstStyle/>
        <a:p>
          <a:endParaRPr lang="de-DE"/>
        </a:p>
      </dgm:t>
    </dgm:pt>
    <dgm:pt modelId="{9AD06D4D-8DC3-DA43-85F6-CA26E3AE1BFB}" type="pres">
      <dgm:prSet presAssocID="{3BE5AE1E-8834-EE48-8F25-04ACA57B0B78}" presName="Name0" presStyleCnt="0">
        <dgm:presLayoutVars>
          <dgm:dir/>
          <dgm:animLvl val="lvl"/>
          <dgm:resizeHandles val="exact"/>
        </dgm:presLayoutVars>
      </dgm:prSet>
      <dgm:spPr/>
    </dgm:pt>
    <dgm:pt modelId="{C992116A-0551-9841-B346-6165D4E0B516}" type="pres">
      <dgm:prSet presAssocID="{33BA81F9-1C26-8B46-B56D-6B576413FAF5}" presName="linNode" presStyleCnt="0"/>
      <dgm:spPr/>
    </dgm:pt>
    <dgm:pt modelId="{01427C7F-1514-F240-9BD2-16928461B8DC}" type="pres">
      <dgm:prSet presAssocID="{33BA81F9-1C26-8B46-B56D-6B576413FAF5}" presName="parentText" presStyleLbl="node1" presStyleIdx="0" presStyleCnt="8">
        <dgm:presLayoutVars>
          <dgm:chMax val="1"/>
          <dgm:bulletEnabled val="1"/>
        </dgm:presLayoutVars>
      </dgm:prSet>
      <dgm:spPr/>
    </dgm:pt>
    <dgm:pt modelId="{613149AB-251B-3547-A0AD-AEDD5956EDFB}" type="pres">
      <dgm:prSet presAssocID="{33BA81F9-1C26-8B46-B56D-6B576413FAF5}" presName="descendantText" presStyleLbl="alignAccFollowNode1" presStyleIdx="0" presStyleCnt="8">
        <dgm:presLayoutVars>
          <dgm:bulletEnabled val="1"/>
        </dgm:presLayoutVars>
      </dgm:prSet>
      <dgm:spPr/>
    </dgm:pt>
    <dgm:pt modelId="{6CC32A57-4D1B-C841-BE88-7E88797D5A31}" type="pres">
      <dgm:prSet presAssocID="{A697964A-14E0-A241-B535-8B5D17A1B1EA}" presName="sp" presStyleCnt="0"/>
      <dgm:spPr/>
    </dgm:pt>
    <dgm:pt modelId="{0F21F149-4348-674F-A588-D011FC181778}" type="pres">
      <dgm:prSet presAssocID="{23E0F5AC-B05F-D543-A112-1D40D54D9B2D}" presName="linNode" presStyleCnt="0"/>
      <dgm:spPr/>
    </dgm:pt>
    <dgm:pt modelId="{E4A2C5C6-B13E-3B42-ADA9-BAED6F84AD03}" type="pres">
      <dgm:prSet presAssocID="{23E0F5AC-B05F-D543-A112-1D40D54D9B2D}" presName="parentText" presStyleLbl="node1" presStyleIdx="1" presStyleCnt="8">
        <dgm:presLayoutVars>
          <dgm:chMax val="1"/>
          <dgm:bulletEnabled val="1"/>
        </dgm:presLayoutVars>
      </dgm:prSet>
      <dgm:spPr/>
    </dgm:pt>
    <dgm:pt modelId="{632F6129-5AF7-654E-A0E1-916D2DA0053E}" type="pres">
      <dgm:prSet presAssocID="{23E0F5AC-B05F-D543-A112-1D40D54D9B2D}" presName="descendantText" presStyleLbl="alignAccFollowNode1" presStyleIdx="1" presStyleCnt="8">
        <dgm:presLayoutVars>
          <dgm:bulletEnabled val="1"/>
        </dgm:presLayoutVars>
      </dgm:prSet>
      <dgm:spPr/>
    </dgm:pt>
    <dgm:pt modelId="{B9D06A95-602E-2C45-A8A5-F1347A42BD45}" type="pres">
      <dgm:prSet presAssocID="{9420B950-EBAD-9D46-AF83-7E22AA764BCB}" presName="sp" presStyleCnt="0"/>
      <dgm:spPr/>
    </dgm:pt>
    <dgm:pt modelId="{335A61CD-3789-1E44-94ED-959B1C670345}" type="pres">
      <dgm:prSet presAssocID="{BCE38193-9407-D24F-87F8-FABBE0A11C76}" presName="linNode" presStyleCnt="0"/>
      <dgm:spPr/>
    </dgm:pt>
    <dgm:pt modelId="{1427497B-7C1E-FC46-A003-D91EDA9419C4}" type="pres">
      <dgm:prSet presAssocID="{BCE38193-9407-D24F-87F8-FABBE0A11C76}" presName="parentText" presStyleLbl="node1" presStyleIdx="2" presStyleCnt="8">
        <dgm:presLayoutVars>
          <dgm:chMax val="1"/>
          <dgm:bulletEnabled val="1"/>
        </dgm:presLayoutVars>
      </dgm:prSet>
      <dgm:spPr/>
    </dgm:pt>
    <dgm:pt modelId="{152478F3-9EF7-6845-B03D-D9C36DB5D4A6}" type="pres">
      <dgm:prSet presAssocID="{BCE38193-9407-D24F-87F8-FABBE0A11C76}" presName="descendantText" presStyleLbl="alignAccFollowNode1" presStyleIdx="2" presStyleCnt="8">
        <dgm:presLayoutVars>
          <dgm:bulletEnabled val="1"/>
        </dgm:presLayoutVars>
      </dgm:prSet>
      <dgm:spPr/>
    </dgm:pt>
    <dgm:pt modelId="{52BC682B-4836-BE40-9D42-6B0354C0E7ED}" type="pres">
      <dgm:prSet presAssocID="{CFFAA7C0-4E90-B146-882F-15EA91158154}" presName="sp" presStyleCnt="0"/>
      <dgm:spPr/>
    </dgm:pt>
    <dgm:pt modelId="{F87935EC-A585-1948-820F-056A43779651}" type="pres">
      <dgm:prSet presAssocID="{7D53E9C4-032A-1548-99F0-117E6960E541}" presName="linNode" presStyleCnt="0"/>
      <dgm:spPr/>
    </dgm:pt>
    <dgm:pt modelId="{5B4D3242-433C-C248-9B07-DBC70A2B852E}" type="pres">
      <dgm:prSet presAssocID="{7D53E9C4-032A-1548-99F0-117E6960E541}" presName="parentText" presStyleLbl="node1" presStyleIdx="3" presStyleCnt="8">
        <dgm:presLayoutVars>
          <dgm:chMax val="1"/>
          <dgm:bulletEnabled val="1"/>
        </dgm:presLayoutVars>
      </dgm:prSet>
      <dgm:spPr/>
    </dgm:pt>
    <dgm:pt modelId="{26E74A7C-0151-C04D-9383-6ABA0DC0CDED}" type="pres">
      <dgm:prSet presAssocID="{7D53E9C4-032A-1548-99F0-117E6960E541}" presName="descendantText" presStyleLbl="alignAccFollowNode1" presStyleIdx="3" presStyleCnt="8">
        <dgm:presLayoutVars>
          <dgm:bulletEnabled val="1"/>
        </dgm:presLayoutVars>
      </dgm:prSet>
      <dgm:spPr/>
    </dgm:pt>
    <dgm:pt modelId="{ADF6F4AE-77C5-4F4E-A4EC-E92BABCBB00A}" type="pres">
      <dgm:prSet presAssocID="{523AC3BB-F796-124B-8499-7FF2FB741390}" presName="sp" presStyleCnt="0"/>
      <dgm:spPr/>
    </dgm:pt>
    <dgm:pt modelId="{CA7B1C3E-B250-8346-ADD0-47E724CB3583}" type="pres">
      <dgm:prSet presAssocID="{ED94F567-2F14-4644-9ABE-6344DB94604A}" presName="linNode" presStyleCnt="0"/>
      <dgm:spPr/>
    </dgm:pt>
    <dgm:pt modelId="{56170374-D17A-BD40-BF7E-075436D42FB4}" type="pres">
      <dgm:prSet presAssocID="{ED94F567-2F14-4644-9ABE-6344DB94604A}" presName="parentText" presStyleLbl="node1" presStyleIdx="4" presStyleCnt="8">
        <dgm:presLayoutVars>
          <dgm:chMax val="1"/>
          <dgm:bulletEnabled val="1"/>
        </dgm:presLayoutVars>
      </dgm:prSet>
      <dgm:spPr/>
    </dgm:pt>
    <dgm:pt modelId="{927C9E55-9516-604F-B2C3-78B91F157A6E}" type="pres">
      <dgm:prSet presAssocID="{ED94F567-2F14-4644-9ABE-6344DB94604A}" presName="descendantText" presStyleLbl="alignAccFollowNode1" presStyleIdx="4" presStyleCnt="8">
        <dgm:presLayoutVars>
          <dgm:bulletEnabled val="1"/>
        </dgm:presLayoutVars>
      </dgm:prSet>
      <dgm:spPr/>
    </dgm:pt>
    <dgm:pt modelId="{D66EFC5D-EBC3-9C4C-ABFB-93D5454E8911}" type="pres">
      <dgm:prSet presAssocID="{6AFF40EC-638D-CB48-B85A-7AB8D856A161}" presName="sp" presStyleCnt="0"/>
      <dgm:spPr/>
    </dgm:pt>
    <dgm:pt modelId="{2EB2A5FA-836C-A842-9738-4CF37E280AF9}" type="pres">
      <dgm:prSet presAssocID="{B9B5E1CC-F4FE-1E4D-A9F8-C858F7C6F796}" presName="linNode" presStyleCnt="0"/>
      <dgm:spPr/>
    </dgm:pt>
    <dgm:pt modelId="{1190621A-F739-0E4F-8F78-E95D447B6A04}" type="pres">
      <dgm:prSet presAssocID="{B9B5E1CC-F4FE-1E4D-A9F8-C858F7C6F796}" presName="parentText" presStyleLbl="node1" presStyleIdx="5" presStyleCnt="8">
        <dgm:presLayoutVars>
          <dgm:chMax val="1"/>
          <dgm:bulletEnabled val="1"/>
        </dgm:presLayoutVars>
      </dgm:prSet>
      <dgm:spPr/>
    </dgm:pt>
    <dgm:pt modelId="{65B0C5F1-2517-9042-9F0E-98C1585170DA}" type="pres">
      <dgm:prSet presAssocID="{B9B5E1CC-F4FE-1E4D-A9F8-C858F7C6F796}" presName="descendantText" presStyleLbl="alignAccFollowNode1" presStyleIdx="5" presStyleCnt="8">
        <dgm:presLayoutVars>
          <dgm:bulletEnabled val="1"/>
        </dgm:presLayoutVars>
      </dgm:prSet>
      <dgm:spPr/>
    </dgm:pt>
    <dgm:pt modelId="{1A4F2837-233B-ED4C-B0C5-6EBD33C4B55C}" type="pres">
      <dgm:prSet presAssocID="{6014942B-ECA8-EE4A-8B17-BC81ADEB0052}" presName="sp" presStyleCnt="0"/>
      <dgm:spPr/>
    </dgm:pt>
    <dgm:pt modelId="{49657906-15C0-064F-BDB1-62D8B616432A}" type="pres">
      <dgm:prSet presAssocID="{C0E5898A-8485-354A-9FAF-9A29976B8485}" presName="linNode" presStyleCnt="0"/>
      <dgm:spPr/>
    </dgm:pt>
    <dgm:pt modelId="{50B00C93-4CAD-B24C-A796-AC8197293CAF}" type="pres">
      <dgm:prSet presAssocID="{C0E5898A-8485-354A-9FAF-9A29976B8485}" presName="parentText" presStyleLbl="node1" presStyleIdx="6" presStyleCnt="8">
        <dgm:presLayoutVars>
          <dgm:chMax val="1"/>
          <dgm:bulletEnabled val="1"/>
        </dgm:presLayoutVars>
      </dgm:prSet>
      <dgm:spPr/>
    </dgm:pt>
    <dgm:pt modelId="{E2090A65-8C1E-5243-B5B0-4CFB78D33382}" type="pres">
      <dgm:prSet presAssocID="{C0E5898A-8485-354A-9FAF-9A29976B8485}" presName="descendantText" presStyleLbl="alignAccFollowNode1" presStyleIdx="6" presStyleCnt="8">
        <dgm:presLayoutVars>
          <dgm:bulletEnabled val="1"/>
        </dgm:presLayoutVars>
      </dgm:prSet>
      <dgm:spPr/>
    </dgm:pt>
    <dgm:pt modelId="{497FE41C-B6AC-584E-A6F2-8F6E36A2B9D0}" type="pres">
      <dgm:prSet presAssocID="{7BA7555B-BB4F-5141-82EA-2ADDA012C102}" presName="sp" presStyleCnt="0"/>
      <dgm:spPr/>
    </dgm:pt>
    <dgm:pt modelId="{8B7C7B3F-93A9-B64C-AD0A-B63239C9C289}" type="pres">
      <dgm:prSet presAssocID="{4A39DD47-E370-F14B-BFE5-36F9182F6DD7}" presName="linNode" presStyleCnt="0"/>
      <dgm:spPr/>
    </dgm:pt>
    <dgm:pt modelId="{D18B2EB9-08B6-2A47-91AE-7E1C0D6E8285}" type="pres">
      <dgm:prSet presAssocID="{4A39DD47-E370-F14B-BFE5-36F9182F6DD7}" presName="parentText" presStyleLbl="node1" presStyleIdx="7" presStyleCnt="8">
        <dgm:presLayoutVars>
          <dgm:chMax val="1"/>
          <dgm:bulletEnabled val="1"/>
        </dgm:presLayoutVars>
      </dgm:prSet>
      <dgm:spPr/>
    </dgm:pt>
    <dgm:pt modelId="{D072E0A4-B624-724C-8835-7CB5DFD1DEA6}" type="pres">
      <dgm:prSet presAssocID="{4A39DD47-E370-F14B-BFE5-36F9182F6DD7}" presName="descendantText" presStyleLbl="alignAccFollowNode1" presStyleIdx="7" presStyleCnt="8">
        <dgm:presLayoutVars>
          <dgm:bulletEnabled val="1"/>
        </dgm:presLayoutVars>
      </dgm:prSet>
      <dgm:spPr/>
    </dgm:pt>
  </dgm:ptLst>
  <dgm:cxnLst>
    <dgm:cxn modelId="{07CF3511-6B9C-2040-A266-EA81FFF03949}" type="presOf" srcId="{B9B5E1CC-F4FE-1E4D-A9F8-C858F7C6F796}" destId="{1190621A-F739-0E4F-8F78-E95D447B6A04}" srcOrd="0" destOrd="0" presId="urn:microsoft.com/office/officeart/2005/8/layout/vList5"/>
    <dgm:cxn modelId="{DC6C4B12-C5FD-3246-B237-F806DFAF5592}" type="presOf" srcId="{C7255176-8E3F-1443-A7A6-B11D5F63255F}" destId="{D072E0A4-B624-724C-8835-7CB5DFD1DEA6}" srcOrd="0" destOrd="0" presId="urn:microsoft.com/office/officeart/2005/8/layout/vList5"/>
    <dgm:cxn modelId="{1B9BD016-BBA5-404D-B969-9C23BBBEBDCE}" srcId="{33BA81F9-1C26-8B46-B56D-6B576413FAF5}" destId="{AE870583-C315-9C4F-A574-164435FE6F5E}" srcOrd="0" destOrd="0" parTransId="{CAD0FF90-51F2-C046-9836-E8CCAABE0633}" sibTransId="{4D045AC6-4C95-4F45-A8A1-08A374DE3EAD}"/>
    <dgm:cxn modelId="{F8CCCB17-73FF-8A40-8285-B54D7359F10B}" srcId="{3BE5AE1E-8834-EE48-8F25-04ACA57B0B78}" destId="{33BA81F9-1C26-8B46-B56D-6B576413FAF5}" srcOrd="0" destOrd="0" parTransId="{3EBED9FD-9835-3845-B99D-95724BA0AA28}" sibTransId="{A697964A-14E0-A241-B535-8B5D17A1B1EA}"/>
    <dgm:cxn modelId="{A445331E-BAA3-CA46-8065-FAE798D39C3B}" srcId="{C0E5898A-8485-354A-9FAF-9A29976B8485}" destId="{E2241095-F997-8A4D-9833-39318F2D817D}" srcOrd="0" destOrd="0" parTransId="{A13FB3D4-A6D7-D949-9534-BC29DF75CC4C}" sibTransId="{54EDA4A1-F99B-4A41-BDA0-2485278CA5C5}"/>
    <dgm:cxn modelId="{C0522621-9846-5F49-805D-A3BD3CB8D24A}" type="presOf" srcId="{EA5A9FB9-9DF2-424E-889D-F65BC8EFE6B4}" destId="{152478F3-9EF7-6845-B03D-D9C36DB5D4A6}" srcOrd="0" destOrd="0" presId="urn:microsoft.com/office/officeart/2005/8/layout/vList5"/>
    <dgm:cxn modelId="{33D87124-08CE-624A-AF53-E086DB4C425D}" type="presOf" srcId="{3BE5AE1E-8834-EE48-8F25-04ACA57B0B78}" destId="{9AD06D4D-8DC3-DA43-85F6-CA26E3AE1BFB}" srcOrd="0" destOrd="0" presId="urn:microsoft.com/office/officeart/2005/8/layout/vList5"/>
    <dgm:cxn modelId="{A3FCDC2A-03A7-F243-9014-30D357D45508}" srcId="{7D53E9C4-032A-1548-99F0-117E6960E541}" destId="{1BF2264E-EEF4-634E-8A90-D32A816F6B66}" srcOrd="0" destOrd="0" parTransId="{FB790A1F-58D9-F54D-8CED-75C0C094D7ED}" sibTransId="{E416FB96-A08E-0C4E-9946-B420173A28A5}"/>
    <dgm:cxn modelId="{D799C430-2292-1F48-954B-FF9F39B5E21D}" type="presOf" srcId="{4A39DD47-E370-F14B-BFE5-36F9182F6DD7}" destId="{D18B2EB9-08B6-2A47-91AE-7E1C0D6E8285}" srcOrd="0" destOrd="0" presId="urn:microsoft.com/office/officeart/2005/8/layout/vList5"/>
    <dgm:cxn modelId="{6B4EAB54-54C3-A644-90F7-4BC23FD5A13D}" type="presOf" srcId="{E2241095-F997-8A4D-9833-39318F2D817D}" destId="{E2090A65-8C1E-5243-B5B0-4CFB78D33382}" srcOrd="0" destOrd="0" presId="urn:microsoft.com/office/officeart/2005/8/layout/vList5"/>
    <dgm:cxn modelId="{4B7AC65C-C7DC-0041-84EA-A91A539F704D}" type="presOf" srcId="{1BF2264E-EEF4-634E-8A90-D32A816F6B66}" destId="{26E74A7C-0151-C04D-9383-6ABA0DC0CDED}" srcOrd="0" destOrd="0" presId="urn:microsoft.com/office/officeart/2005/8/layout/vList5"/>
    <dgm:cxn modelId="{B5BE6C5E-2D0A-2F43-B78F-A913CAFBD5A2}" srcId="{23E0F5AC-B05F-D543-A112-1D40D54D9B2D}" destId="{FD747C55-3774-E346-A42F-7635CABD7AF1}" srcOrd="0" destOrd="0" parTransId="{5D78E20C-0EF0-CC4F-9B1D-8FE0D7929FC5}" sibTransId="{DEAD786E-9198-BE4F-ABE1-A357D2DBD3B3}"/>
    <dgm:cxn modelId="{EA850F61-C5FC-214C-8830-6B857EE97143}" type="presOf" srcId="{ED94F567-2F14-4644-9ABE-6344DB94604A}" destId="{56170374-D17A-BD40-BF7E-075436D42FB4}" srcOrd="0" destOrd="0" presId="urn:microsoft.com/office/officeart/2005/8/layout/vList5"/>
    <dgm:cxn modelId="{F8BCB861-2999-F044-88FB-9AA5746B70FD}" srcId="{3BE5AE1E-8834-EE48-8F25-04ACA57B0B78}" destId="{7D53E9C4-032A-1548-99F0-117E6960E541}" srcOrd="3" destOrd="0" parTransId="{A1C51DEC-6F16-F74B-B71D-4E6CCFAB3F85}" sibTransId="{523AC3BB-F796-124B-8499-7FF2FB741390}"/>
    <dgm:cxn modelId="{0134C661-9317-4246-A8E8-AFDD42861A42}" srcId="{4A39DD47-E370-F14B-BFE5-36F9182F6DD7}" destId="{C7255176-8E3F-1443-A7A6-B11D5F63255F}" srcOrd="0" destOrd="0" parTransId="{7D65D87D-85C0-384F-8B85-FF6004D2CD86}" sibTransId="{419FE791-CABB-3B4A-815A-1F7514BFAD08}"/>
    <dgm:cxn modelId="{B01BBF64-B830-ED49-9337-5D5223C1F420}" srcId="{3BE5AE1E-8834-EE48-8F25-04ACA57B0B78}" destId="{ED94F567-2F14-4644-9ABE-6344DB94604A}" srcOrd="4" destOrd="0" parTransId="{A60F296C-9652-494F-8013-A10CA07E1F87}" sibTransId="{6AFF40EC-638D-CB48-B85A-7AB8D856A161}"/>
    <dgm:cxn modelId="{D85BC269-3264-0841-8483-3171123E53A1}" srcId="{BCE38193-9407-D24F-87F8-FABBE0A11C76}" destId="{EA5A9FB9-9DF2-424E-889D-F65BC8EFE6B4}" srcOrd="0" destOrd="0" parTransId="{FF18C318-0DEA-9D49-8263-D5950C8C9A44}" sibTransId="{265EC270-578C-CE40-A22B-895FAA6BF3BE}"/>
    <dgm:cxn modelId="{44AF0C71-D4E4-7E4A-894B-4BCFF6AACDD0}" srcId="{3BE5AE1E-8834-EE48-8F25-04ACA57B0B78}" destId="{B9B5E1CC-F4FE-1E4D-A9F8-C858F7C6F796}" srcOrd="5" destOrd="0" parTransId="{BB1A58B3-BC91-4647-B636-A7B5797D4C8E}" sibTransId="{6014942B-ECA8-EE4A-8B17-BC81ADEB0052}"/>
    <dgm:cxn modelId="{BB70AE81-227B-0E4C-8766-BB4285F17926}" type="presOf" srcId="{78A30C4C-33C6-4F47-BC98-3B4FF483D5F9}" destId="{65B0C5F1-2517-9042-9F0E-98C1585170DA}" srcOrd="0" destOrd="0" presId="urn:microsoft.com/office/officeart/2005/8/layout/vList5"/>
    <dgm:cxn modelId="{2A6F6085-07D4-EA41-8B3A-1D32A6D653F1}" type="presOf" srcId="{FD747C55-3774-E346-A42F-7635CABD7AF1}" destId="{632F6129-5AF7-654E-A0E1-916D2DA0053E}" srcOrd="0" destOrd="0" presId="urn:microsoft.com/office/officeart/2005/8/layout/vList5"/>
    <dgm:cxn modelId="{43678098-A3F9-684B-8845-1E7B5B80EB18}" type="presOf" srcId="{C0E5898A-8485-354A-9FAF-9A29976B8485}" destId="{50B00C93-4CAD-B24C-A796-AC8197293CAF}" srcOrd="0" destOrd="0" presId="urn:microsoft.com/office/officeart/2005/8/layout/vList5"/>
    <dgm:cxn modelId="{BBC2DC98-A6DC-2944-A960-A3CF6C9F3F34}" srcId="{3BE5AE1E-8834-EE48-8F25-04ACA57B0B78}" destId="{BCE38193-9407-D24F-87F8-FABBE0A11C76}" srcOrd="2" destOrd="0" parTransId="{A5EA1685-90E1-E84F-90E3-22932C894ED3}" sibTransId="{CFFAA7C0-4E90-B146-882F-15EA91158154}"/>
    <dgm:cxn modelId="{EF3E1A9A-AC72-0B40-86DB-FEC9D9F1CE21}" type="presOf" srcId="{AE870583-C315-9C4F-A574-164435FE6F5E}" destId="{613149AB-251B-3547-A0AD-AEDD5956EDFB}" srcOrd="0" destOrd="0" presId="urn:microsoft.com/office/officeart/2005/8/layout/vList5"/>
    <dgm:cxn modelId="{D25B679C-6E8A-2B4D-8DBF-D6A7EF4F713C}" srcId="{ED94F567-2F14-4644-9ABE-6344DB94604A}" destId="{F20D5A12-45F7-0D4A-97E1-639350E21265}" srcOrd="0" destOrd="0" parTransId="{22DA3363-F859-6D44-94F5-1930B35A461C}" sibTransId="{F00738DE-B672-5547-B017-4980480DAB63}"/>
    <dgm:cxn modelId="{BA1921AA-BB17-2047-8CD7-0A2A115DCA1B}" srcId="{3BE5AE1E-8834-EE48-8F25-04ACA57B0B78}" destId="{C0E5898A-8485-354A-9FAF-9A29976B8485}" srcOrd="6" destOrd="0" parTransId="{6FC94288-7B9B-9346-8ABA-6D9B3127853D}" sibTransId="{7BA7555B-BB4F-5141-82EA-2ADDA012C102}"/>
    <dgm:cxn modelId="{BF335DB8-10A8-004F-A1C6-F97B1E6A4D95}" type="presOf" srcId="{33BA81F9-1C26-8B46-B56D-6B576413FAF5}" destId="{01427C7F-1514-F240-9BD2-16928461B8DC}" srcOrd="0" destOrd="0" presId="urn:microsoft.com/office/officeart/2005/8/layout/vList5"/>
    <dgm:cxn modelId="{81D78FB9-47B1-284E-85BD-9E97A9F07FBE}" type="presOf" srcId="{F20D5A12-45F7-0D4A-97E1-639350E21265}" destId="{927C9E55-9516-604F-B2C3-78B91F157A6E}" srcOrd="0" destOrd="0" presId="urn:microsoft.com/office/officeart/2005/8/layout/vList5"/>
    <dgm:cxn modelId="{4D1E9DC2-7433-E34F-BCF5-79327B6C5DB7}" srcId="{3BE5AE1E-8834-EE48-8F25-04ACA57B0B78}" destId="{4A39DD47-E370-F14B-BFE5-36F9182F6DD7}" srcOrd="7" destOrd="0" parTransId="{D8F8C001-F531-7542-8E46-247796F04023}" sibTransId="{D9BF1D63-D233-7A41-9844-0012AD0CC8B2}"/>
    <dgm:cxn modelId="{DC0B53CD-5C0A-5144-8408-E8E860F48641}" srcId="{3BE5AE1E-8834-EE48-8F25-04ACA57B0B78}" destId="{23E0F5AC-B05F-D543-A112-1D40D54D9B2D}" srcOrd="1" destOrd="0" parTransId="{26DE10CC-DEBD-9B47-AA12-6BDD94D2ABE5}" sibTransId="{9420B950-EBAD-9D46-AF83-7E22AA764BCB}"/>
    <dgm:cxn modelId="{0E1342CE-81AA-7849-999B-F10D5046191F}" type="presOf" srcId="{7D53E9C4-032A-1548-99F0-117E6960E541}" destId="{5B4D3242-433C-C248-9B07-DBC70A2B852E}" srcOrd="0" destOrd="0" presId="urn:microsoft.com/office/officeart/2005/8/layout/vList5"/>
    <dgm:cxn modelId="{8F0773E4-14E0-794E-A665-1360BD7B507B}" type="presOf" srcId="{BCE38193-9407-D24F-87F8-FABBE0A11C76}" destId="{1427497B-7C1E-FC46-A003-D91EDA9419C4}" srcOrd="0" destOrd="0" presId="urn:microsoft.com/office/officeart/2005/8/layout/vList5"/>
    <dgm:cxn modelId="{9B5BF0FC-7327-7F44-A606-2A71AF2BE044}" type="presOf" srcId="{23E0F5AC-B05F-D543-A112-1D40D54D9B2D}" destId="{E4A2C5C6-B13E-3B42-ADA9-BAED6F84AD03}" srcOrd="0" destOrd="0" presId="urn:microsoft.com/office/officeart/2005/8/layout/vList5"/>
    <dgm:cxn modelId="{EEB032FF-F756-4A44-B1B0-06A88660A2C6}" srcId="{B9B5E1CC-F4FE-1E4D-A9F8-C858F7C6F796}" destId="{78A30C4C-33C6-4F47-BC98-3B4FF483D5F9}" srcOrd="0" destOrd="0" parTransId="{26B0AE7C-77EF-714D-B73D-609F66D049E6}" sibTransId="{2489E792-750D-C14C-AF4E-0878A2FE821C}"/>
    <dgm:cxn modelId="{42E27639-49A8-DC4D-8350-144476377645}" type="presParOf" srcId="{9AD06D4D-8DC3-DA43-85F6-CA26E3AE1BFB}" destId="{C992116A-0551-9841-B346-6165D4E0B516}" srcOrd="0" destOrd="0" presId="urn:microsoft.com/office/officeart/2005/8/layout/vList5"/>
    <dgm:cxn modelId="{26CCE730-DBC5-1A4A-B0AD-1AE2973A7482}" type="presParOf" srcId="{C992116A-0551-9841-B346-6165D4E0B516}" destId="{01427C7F-1514-F240-9BD2-16928461B8DC}" srcOrd="0" destOrd="0" presId="urn:microsoft.com/office/officeart/2005/8/layout/vList5"/>
    <dgm:cxn modelId="{48DC5C8F-F068-2047-BB4D-AF3565CA8BAE}" type="presParOf" srcId="{C992116A-0551-9841-B346-6165D4E0B516}" destId="{613149AB-251B-3547-A0AD-AEDD5956EDFB}" srcOrd="1" destOrd="0" presId="urn:microsoft.com/office/officeart/2005/8/layout/vList5"/>
    <dgm:cxn modelId="{FC3F68E6-0A7E-5D43-82AE-FEEF33FE36D4}" type="presParOf" srcId="{9AD06D4D-8DC3-DA43-85F6-CA26E3AE1BFB}" destId="{6CC32A57-4D1B-C841-BE88-7E88797D5A31}" srcOrd="1" destOrd="0" presId="urn:microsoft.com/office/officeart/2005/8/layout/vList5"/>
    <dgm:cxn modelId="{3CFBA36D-D30A-1246-8D02-37E6D1D659B6}" type="presParOf" srcId="{9AD06D4D-8DC3-DA43-85F6-CA26E3AE1BFB}" destId="{0F21F149-4348-674F-A588-D011FC181778}" srcOrd="2" destOrd="0" presId="urn:microsoft.com/office/officeart/2005/8/layout/vList5"/>
    <dgm:cxn modelId="{BAFD70CF-F0F5-F444-B3C3-4D10BFE5BB0D}" type="presParOf" srcId="{0F21F149-4348-674F-A588-D011FC181778}" destId="{E4A2C5C6-B13E-3B42-ADA9-BAED6F84AD03}" srcOrd="0" destOrd="0" presId="urn:microsoft.com/office/officeart/2005/8/layout/vList5"/>
    <dgm:cxn modelId="{6340395A-F9E3-EF40-BA77-6B556B512E3B}" type="presParOf" srcId="{0F21F149-4348-674F-A588-D011FC181778}" destId="{632F6129-5AF7-654E-A0E1-916D2DA0053E}" srcOrd="1" destOrd="0" presId="urn:microsoft.com/office/officeart/2005/8/layout/vList5"/>
    <dgm:cxn modelId="{71D11BDF-4C39-3745-9C42-96C7DC6CED37}" type="presParOf" srcId="{9AD06D4D-8DC3-DA43-85F6-CA26E3AE1BFB}" destId="{B9D06A95-602E-2C45-A8A5-F1347A42BD45}" srcOrd="3" destOrd="0" presId="urn:microsoft.com/office/officeart/2005/8/layout/vList5"/>
    <dgm:cxn modelId="{8118ECDE-4FB3-7C4A-857F-53419F73E9C1}" type="presParOf" srcId="{9AD06D4D-8DC3-DA43-85F6-CA26E3AE1BFB}" destId="{335A61CD-3789-1E44-94ED-959B1C670345}" srcOrd="4" destOrd="0" presId="urn:microsoft.com/office/officeart/2005/8/layout/vList5"/>
    <dgm:cxn modelId="{6556C2CF-84B3-5E4D-B3D1-B308D18E4D6A}" type="presParOf" srcId="{335A61CD-3789-1E44-94ED-959B1C670345}" destId="{1427497B-7C1E-FC46-A003-D91EDA9419C4}" srcOrd="0" destOrd="0" presId="urn:microsoft.com/office/officeart/2005/8/layout/vList5"/>
    <dgm:cxn modelId="{CF6D98F8-6FD1-FD41-ACF0-9E3F2EAC9D22}" type="presParOf" srcId="{335A61CD-3789-1E44-94ED-959B1C670345}" destId="{152478F3-9EF7-6845-B03D-D9C36DB5D4A6}" srcOrd="1" destOrd="0" presId="urn:microsoft.com/office/officeart/2005/8/layout/vList5"/>
    <dgm:cxn modelId="{0A6588E9-DAD7-834C-9818-8588DDAFA1A3}" type="presParOf" srcId="{9AD06D4D-8DC3-DA43-85F6-CA26E3AE1BFB}" destId="{52BC682B-4836-BE40-9D42-6B0354C0E7ED}" srcOrd="5" destOrd="0" presId="urn:microsoft.com/office/officeart/2005/8/layout/vList5"/>
    <dgm:cxn modelId="{A316EDC9-5322-2D49-8982-A857C361D0F8}" type="presParOf" srcId="{9AD06D4D-8DC3-DA43-85F6-CA26E3AE1BFB}" destId="{F87935EC-A585-1948-820F-056A43779651}" srcOrd="6" destOrd="0" presId="urn:microsoft.com/office/officeart/2005/8/layout/vList5"/>
    <dgm:cxn modelId="{E7E41DEB-25F0-7B45-B180-A2B633F44FF9}" type="presParOf" srcId="{F87935EC-A585-1948-820F-056A43779651}" destId="{5B4D3242-433C-C248-9B07-DBC70A2B852E}" srcOrd="0" destOrd="0" presId="urn:microsoft.com/office/officeart/2005/8/layout/vList5"/>
    <dgm:cxn modelId="{ED638C6C-24E1-4F4C-9C9B-A44E947C19FC}" type="presParOf" srcId="{F87935EC-A585-1948-820F-056A43779651}" destId="{26E74A7C-0151-C04D-9383-6ABA0DC0CDED}" srcOrd="1" destOrd="0" presId="urn:microsoft.com/office/officeart/2005/8/layout/vList5"/>
    <dgm:cxn modelId="{AB4B6D14-2FBE-6949-AF14-E88234DDE7E1}" type="presParOf" srcId="{9AD06D4D-8DC3-DA43-85F6-CA26E3AE1BFB}" destId="{ADF6F4AE-77C5-4F4E-A4EC-E92BABCBB00A}" srcOrd="7" destOrd="0" presId="urn:microsoft.com/office/officeart/2005/8/layout/vList5"/>
    <dgm:cxn modelId="{B1E1D47B-CC04-5C46-B3C5-83D11AA32913}" type="presParOf" srcId="{9AD06D4D-8DC3-DA43-85F6-CA26E3AE1BFB}" destId="{CA7B1C3E-B250-8346-ADD0-47E724CB3583}" srcOrd="8" destOrd="0" presId="urn:microsoft.com/office/officeart/2005/8/layout/vList5"/>
    <dgm:cxn modelId="{418A7027-81E4-4745-8D48-F54487C49F7D}" type="presParOf" srcId="{CA7B1C3E-B250-8346-ADD0-47E724CB3583}" destId="{56170374-D17A-BD40-BF7E-075436D42FB4}" srcOrd="0" destOrd="0" presId="urn:microsoft.com/office/officeart/2005/8/layout/vList5"/>
    <dgm:cxn modelId="{3F87A0E7-D11D-A345-AA0E-A915D50C3634}" type="presParOf" srcId="{CA7B1C3E-B250-8346-ADD0-47E724CB3583}" destId="{927C9E55-9516-604F-B2C3-78B91F157A6E}" srcOrd="1" destOrd="0" presId="urn:microsoft.com/office/officeart/2005/8/layout/vList5"/>
    <dgm:cxn modelId="{0B2B49EE-164B-864D-8B00-0EC7D645F36E}" type="presParOf" srcId="{9AD06D4D-8DC3-DA43-85F6-CA26E3AE1BFB}" destId="{D66EFC5D-EBC3-9C4C-ABFB-93D5454E8911}" srcOrd="9" destOrd="0" presId="urn:microsoft.com/office/officeart/2005/8/layout/vList5"/>
    <dgm:cxn modelId="{796931D5-857A-5347-A3F1-6496FB7D16C7}" type="presParOf" srcId="{9AD06D4D-8DC3-DA43-85F6-CA26E3AE1BFB}" destId="{2EB2A5FA-836C-A842-9738-4CF37E280AF9}" srcOrd="10" destOrd="0" presId="urn:microsoft.com/office/officeart/2005/8/layout/vList5"/>
    <dgm:cxn modelId="{5BA8E72E-0538-5E4C-A4AB-E4C3884CA6E6}" type="presParOf" srcId="{2EB2A5FA-836C-A842-9738-4CF37E280AF9}" destId="{1190621A-F739-0E4F-8F78-E95D447B6A04}" srcOrd="0" destOrd="0" presId="urn:microsoft.com/office/officeart/2005/8/layout/vList5"/>
    <dgm:cxn modelId="{C16936E2-7A8E-814F-B257-9C1DAA478C47}" type="presParOf" srcId="{2EB2A5FA-836C-A842-9738-4CF37E280AF9}" destId="{65B0C5F1-2517-9042-9F0E-98C1585170DA}" srcOrd="1" destOrd="0" presId="urn:microsoft.com/office/officeart/2005/8/layout/vList5"/>
    <dgm:cxn modelId="{9A42CC16-1894-AE49-A243-205FF03C54A5}" type="presParOf" srcId="{9AD06D4D-8DC3-DA43-85F6-CA26E3AE1BFB}" destId="{1A4F2837-233B-ED4C-B0C5-6EBD33C4B55C}" srcOrd="11" destOrd="0" presId="urn:microsoft.com/office/officeart/2005/8/layout/vList5"/>
    <dgm:cxn modelId="{B24DA821-957A-0E49-A7BD-AEE6F57B7ACA}" type="presParOf" srcId="{9AD06D4D-8DC3-DA43-85F6-CA26E3AE1BFB}" destId="{49657906-15C0-064F-BDB1-62D8B616432A}" srcOrd="12" destOrd="0" presId="urn:microsoft.com/office/officeart/2005/8/layout/vList5"/>
    <dgm:cxn modelId="{E6944FA9-EBDB-4241-8638-74F7D8E6B601}" type="presParOf" srcId="{49657906-15C0-064F-BDB1-62D8B616432A}" destId="{50B00C93-4CAD-B24C-A796-AC8197293CAF}" srcOrd="0" destOrd="0" presId="urn:microsoft.com/office/officeart/2005/8/layout/vList5"/>
    <dgm:cxn modelId="{A902931C-56E1-394B-A09D-223B2FA0F62C}" type="presParOf" srcId="{49657906-15C0-064F-BDB1-62D8B616432A}" destId="{E2090A65-8C1E-5243-B5B0-4CFB78D33382}" srcOrd="1" destOrd="0" presId="urn:microsoft.com/office/officeart/2005/8/layout/vList5"/>
    <dgm:cxn modelId="{87F6F7B6-5A9A-044E-8796-04297D36BDE8}" type="presParOf" srcId="{9AD06D4D-8DC3-DA43-85F6-CA26E3AE1BFB}" destId="{497FE41C-B6AC-584E-A6F2-8F6E36A2B9D0}" srcOrd="13" destOrd="0" presId="urn:microsoft.com/office/officeart/2005/8/layout/vList5"/>
    <dgm:cxn modelId="{BB9682C3-6FD7-BF42-BAD4-92DD21393AD3}" type="presParOf" srcId="{9AD06D4D-8DC3-DA43-85F6-CA26E3AE1BFB}" destId="{8B7C7B3F-93A9-B64C-AD0A-B63239C9C289}" srcOrd="14" destOrd="0" presId="urn:microsoft.com/office/officeart/2005/8/layout/vList5"/>
    <dgm:cxn modelId="{80ED9394-6849-0741-97E3-6B117F348609}" type="presParOf" srcId="{8B7C7B3F-93A9-B64C-AD0A-B63239C9C289}" destId="{D18B2EB9-08B6-2A47-91AE-7E1C0D6E8285}" srcOrd="0" destOrd="0" presId="urn:microsoft.com/office/officeart/2005/8/layout/vList5"/>
    <dgm:cxn modelId="{D95951D5-7B75-2241-B215-82D9DF239DF5}" type="presParOf" srcId="{8B7C7B3F-93A9-B64C-AD0A-B63239C9C289}" destId="{D072E0A4-B624-724C-8835-7CB5DFD1DEA6}"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052EDC-1890-084D-A595-CD2C8C9F5506}">
      <dsp:nvSpPr>
        <dsp:cNvPr id="0" name=""/>
        <dsp:cNvSpPr/>
      </dsp:nvSpPr>
      <dsp:spPr>
        <a:xfrm>
          <a:off x="0" y="53454"/>
          <a:ext cx="4411980" cy="4317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Feststellung IST-Zustand</a:t>
          </a:r>
          <a:endParaRPr lang="de-AT" sz="1800" kern="1200"/>
        </a:p>
      </dsp:txBody>
      <dsp:txXfrm>
        <a:off x="21075" y="74529"/>
        <a:ext cx="4369830" cy="389580"/>
      </dsp:txXfrm>
    </dsp:sp>
    <dsp:sp modelId="{55FED0A3-466C-3D49-AF86-C5A3624308B2}">
      <dsp:nvSpPr>
        <dsp:cNvPr id="0" name=""/>
        <dsp:cNvSpPr/>
      </dsp:nvSpPr>
      <dsp:spPr>
        <a:xfrm>
          <a:off x="0" y="537024"/>
          <a:ext cx="4411980" cy="4317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Bestellung Datenschutzbeauftragter ja/nein</a:t>
          </a:r>
          <a:endParaRPr lang="de-AT" sz="1800" kern="1200"/>
        </a:p>
      </dsp:txBody>
      <dsp:txXfrm>
        <a:off x="21075" y="558099"/>
        <a:ext cx="4369830" cy="389580"/>
      </dsp:txXfrm>
    </dsp:sp>
    <dsp:sp modelId="{9ACD4A77-F878-5843-AF4B-FAB7D993576E}">
      <dsp:nvSpPr>
        <dsp:cNvPr id="0" name=""/>
        <dsp:cNvSpPr/>
      </dsp:nvSpPr>
      <dsp:spPr>
        <a:xfrm>
          <a:off x="0" y="1020594"/>
          <a:ext cx="4411980" cy="4317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Dokumentation der Verarbeitungsvorgänge</a:t>
          </a:r>
          <a:endParaRPr lang="de-AT" sz="1800" kern="1200"/>
        </a:p>
      </dsp:txBody>
      <dsp:txXfrm>
        <a:off x="21075" y="1041669"/>
        <a:ext cx="4369830" cy="389580"/>
      </dsp:txXfrm>
    </dsp:sp>
    <dsp:sp modelId="{16E85F23-B0EF-9F48-90D3-F33D8A57379B}">
      <dsp:nvSpPr>
        <dsp:cNvPr id="0" name=""/>
        <dsp:cNvSpPr/>
      </dsp:nvSpPr>
      <dsp:spPr>
        <a:xfrm>
          <a:off x="0" y="1504164"/>
          <a:ext cx="4411980" cy="4317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Datenschutz-Folgenabschätzung</a:t>
          </a:r>
          <a:endParaRPr lang="de-AT" sz="1800" kern="1200"/>
        </a:p>
      </dsp:txBody>
      <dsp:txXfrm>
        <a:off x="21075" y="1525239"/>
        <a:ext cx="4369830" cy="389580"/>
      </dsp:txXfrm>
    </dsp:sp>
    <dsp:sp modelId="{A2B013FA-91A8-6F40-A93C-779F20104606}">
      <dsp:nvSpPr>
        <dsp:cNvPr id="0" name=""/>
        <dsp:cNvSpPr/>
      </dsp:nvSpPr>
      <dsp:spPr>
        <a:xfrm>
          <a:off x="0" y="1987734"/>
          <a:ext cx="4411980" cy="4317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Meldung von Verstößen</a:t>
          </a:r>
          <a:endParaRPr lang="de-AT" sz="1800" kern="1200"/>
        </a:p>
      </dsp:txBody>
      <dsp:txXfrm>
        <a:off x="21075" y="2008809"/>
        <a:ext cx="4369830" cy="389580"/>
      </dsp:txXfrm>
    </dsp:sp>
    <dsp:sp modelId="{9C612EEB-846A-0348-A628-22D1B15FB012}">
      <dsp:nvSpPr>
        <dsp:cNvPr id="0" name=""/>
        <dsp:cNvSpPr/>
      </dsp:nvSpPr>
      <dsp:spPr>
        <a:xfrm>
          <a:off x="0" y="2471304"/>
          <a:ext cx="4411980" cy="4317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Verträge mit Auftragsverarbeitern</a:t>
          </a:r>
          <a:endParaRPr lang="de-AT" sz="1800" kern="1200"/>
        </a:p>
      </dsp:txBody>
      <dsp:txXfrm>
        <a:off x="21075" y="2492379"/>
        <a:ext cx="4369830" cy="389580"/>
      </dsp:txXfrm>
    </dsp:sp>
    <dsp:sp modelId="{D61B7470-BE7C-0F42-A44D-9F44CD1112F3}">
      <dsp:nvSpPr>
        <dsp:cNvPr id="0" name=""/>
        <dsp:cNvSpPr/>
      </dsp:nvSpPr>
      <dsp:spPr>
        <a:xfrm>
          <a:off x="0" y="2954874"/>
          <a:ext cx="4411980" cy="4317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Formulare prüfen und anpassen</a:t>
          </a:r>
          <a:endParaRPr lang="de-AT" sz="1800" kern="1200"/>
        </a:p>
      </dsp:txBody>
      <dsp:txXfrm>
        <a:off x="21075" y="2975949"/>
        <a:ext cx="4369830" cy="389580"/>
      </dsp:txXfrm>
    </dsp:sp>
    <dsp:sp modelId="{8D3BE6A8-6925-DC42-927F-3E24DF2A6B96}">
      <dsp:nvSpPr>
        <dsp:cNvPr id="0" name=""/>
        <dsp:cNvSpPr/>
      </dsp:nvSpPr>
      <dsp:spPr>
        <a:xfrm>
          <a:off x="0" y="3438445"/>
          <a:ext cx="4411980" cy="4317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Informationspflichten / Betroffenenrechte</a:t>
          </a:r>
          <a:endParaRPr lang="de-AT" sz="1800" kern="1200"/>
        </a:p>
      </dsp:txBody>
      <dsp:txXfrm>
        <a:off x="21075" y="3459520"/>
        <a:ext cx="4369830" cy="389580"/>
      </dsp:txXfrm>
    </dsp:sp>
    <dsp:sp modelId="{8C8542EA-CFEF-8D48-BCF4-47269B9DFD2A}">
      <dsp:nvSpPr>
        <dsp:cNvPr id="0" name=""/>
        <dsp:cNvSpPr/>
      </dsp:nvSpPr>
      <dsp:spPr>
        <a:xfrm>
          <a:off x="0" y="3922015"/>
          <a:ext cx="4411980" cy="4317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Sicherheitsmaßnahmen</a:t>
          </a:r>
          <a:endParaRPr lang="de-AT" sz="1800" kern="1200"/>
        </a:p>
      </dsp:txBody>
      <dsp:txXfrm>
        <a:off x="21075" y="3943090"/>
        <a:ext cx="4369830" cy="389580"/>
      </dsp:txXfrm>
    </dsp:sp>
    <dsp:sp modelId="{1538F4A1-7A0B-CB4C-B83E-46B13B4A35FA}">
      <dsp:nvSpPr>
        <dsp:cNvPr id="0" name=""/>
        <dsp:cNvSpPr/>
      </dsp:nvSpPr>
      <dsp:spPr>
        <a:xfrm>
          <a:off x="0" y="4405585"/>
          <a:ext cx="4411980" cy="4317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Mitarbeiterschulungen</a:t>
          </a:r>
          <a:endParaRPr lang="de-AT" sz="1800" kern="1200"/>
        </a:p>
      </dsp:txBody>
      <dsp:txXfrm>
        <a:off x="21075" y="4426660"/>
        <a:ext cx="4369830" cy="3895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052EDC-1890-084D-A595-CD2C8C9F5506}">
      <dsp:nvSpPr>
        <dsp:cNvPr id="0" name=""/>
        <dsp:cNvSpPr/>
      </dsp:nvSpPr>
      <dsp:spPr>
        <a:xfrm>
          <a:off x="0" y="53454"/>
          <a:ext cx="623570" cy="4317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 </a:t>
          </a:r>
          <a:endParaRPr lang="de-AT" sz="1800" kern="1200"/>
        </a:p>
      </dsp:txBody>
      <dsp:txXfrm>
        <a:off x="21075" y="74529"/>
        <a:ext cx="581420" cy="389580"/>
      </dsp:txXfrm>
    </dsp:sp>
    <dsp:sp modelId="{55FED0A3-466C-3D49-AF86-C5A3624308B2}">
      <dsp:nvSpPr>
        <dsp:cNvPr id="0" name=""/>
        <dsp:cNvSpPr/>
      </dsp:nvSpPr>
      <dsp:spPr>
        <a:xfrm>
          <a:off x="0" y="537024"/>
          <a:ext cx="623570" cy="4317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 </a:t>
          </a:r>
          <a:endParaRPr lang="de-AT" sz="1800" kern="1200"/>
        </a:p>
      </dsp:txBody>
      <dsp:txXfrm>
        <a:off x="21075" y="558099"/>
        <a:ext cx="581420" cy="389580"/>
      </dsp:txXfrm>
    </dsp:sp>
    <dsp:sp modelId="{9ACD4A77-F878-5843-AF4B-FAB7D993576E}">
      <dsp:nvSpPr>
        <dsp:cNvPr id="0" name=""/>
        <dsp:cNvSpPr/>
      </dsp:nvSpPr>
      <dsp:spPr>
        <a:xfrm>
          <a:off x="0" y="1020594"/>
          <a:ext cx="623570" cy="4317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 </a:t>
          </a:r>
          <a:endParaRPr lang="de-AT" sz="1800" kern="1200"/>
        </a:p>
      </dsp:txBody>
      <dsp:txXfrm>
        <a:off x="21075" y="1041669"/>
        <a:ext cx="581420" cy="389580"/>
      </dsp:txXfrm>
    </dsp:sp>
    <dsp:sp modelId="{16E85F23-B0EF-9F48-90D3-F33D8A57379B}">
      <dsp:nvSpPr>
        <dsp:cNvPr id="0" name=""/>
        <dsp:cNvSpPr/>
      </dsp:nvSpPr>
      <dsp:spPr>
        <a:xfrm>
          <a:off x="0" y="1504164"/>
          <a:ext cx="623570" cy="4317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 </a:t>
          </a:r>
          <a:endParaRPr lang="de-AT" sz="1800" kern="1200"/>
        </a:p>
      </dsp:txBody>
      <dsp:txXfrm>
        <a:off x="21075" y="1525239"/>
        <a:ext cx="581420" cy="389580"/>
      </dsp:txXfrm>
    </dsp:sp>
    <dsp:sp modelId="{A2B013FA-91A8-6F40-A93C-779F20104606}">
      <dsp:nvSpPr>
        <dsp:cNvPr id="0" name=""/>
        <dsp:cNvSpPr/>
      </dsp:nvSpPr>
      <dsp:spPr>
        <a:xfrm>
          <a:off x="0" y="1987734"/>
          <a:ext cx="623570" cy="4317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 </a:t>
          </a:r>
          <a:endParaRPr lang="de-AT" sz="1800" kern="1200"/>
        </a:p>
      </dsp:txBody>
      <dsp:txXfrm>
        <a:off x="21075" y="2008809"/>
        <a:ext cx="581420" cy="389580"/>
      </dsp:txXfrm>
    </dsp:sp>
    <dsp:sp modelId="{9C612EEB-846A-0348-A628-22D1B15FB012}">
      <dsp:nvSpPr>
        <dsp:cNvPr id="0" name=""/>
        <dsp:cNvSpPr/>
      </dsp:nvSpPr>
      <dsp:spPr>
        <a:xfrm>
          <a:off x="0" y="2471304"/>
          <a:ext cx="623570" cy="4317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 </a:t>
          </a:r>
          <a:endParaRPr lang="de-AT" sz="1800" kern="1200"/>
        </a:p>
      </dsp:txBody>
      <dsp:txXfrm>
        <a:off x="21075" y="2492379"/>
        <a:ext cx="581420" cy="389580"/>
      </dsp:txXfrm>
    </dsp:sp>
    <dsp:sp modelId="{D61B7470-BE7C-0F42-A44D-9F44CD1112F3}">
      <dsp:nvSpPr>
        <dsp:cNvPr id="0" name=""/>
        <dsp:cNvSpPr/>
      </dsp:nvSpPr>
      <dsp:spPr>
        <a:xfrm>
          <a:off x="0" y="2954874"/>
          <a:ext cx="623570" cy="4317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 </a:t>
          </a:r>
          <a:endParaRPr lang="de-AT" sz="1800" kern="1200"/>
        </a:p>
      </dsp:txBody>
      <dsp:txXfrm>
        <a:off x="21075" y="2975949"/>
        <a:ext cx="581420" cy="389580"/>
      </dsp:txXfrm>
    </dsp:sp>
    <dsp:sp modelId="{8D3BE6A8-6925-DC42-927F-3E24DF2A6B96}">
      <dsp:nvSpPr>
        <dsp:cNvPr id="0" name=""/>
        <dsp:cNvSpPr/>
      </dsp:nvSpPr>
      <dsp:spPr>
        <a:xfrm>
          <a:off x="0" y="3438445"/>
          <a:ext cx="623570" cy="4317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 </a:t>
          </a:r>
          <a:endParaRPr lang="de-AT" sz="1800" kern="1200"/>
        </a:p>
      </dsp:txBody>
      <dsp:txXfrm>
        <a:off x="21075" y="3459520"/>
        <a:ext cx="581420" cy="389580"/>
      </dsp:txXfrm>
    </dsp:sp>
    <dsp:sp modelId="{8C8542EA-CFEF-8D48-BCF4-47269B9DFD2A}">
      <dsp:nvSpPr>
        <dsp:cNvPr id="0" name=""/>
        <dsp:cNvSpPr/>
      </dsp:nvSpPr>
      <dsp:spPr>
        <a:xfrm>
          <a:off x="0" y="3922015"/>
          <a:ext cx="623570" cy="4317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 </a:t>
          </a:r>
          <a:endParaRPr lang="de-AT" sz="1800" kern="1200"/>
        </a:p>
      </dsp:txBody>
      <dsp:txXfrm>
        <a:off x="21075" y="3943090"/>
        <a:ext cx="581420" cy="389580"/>
      </dsp:txXfrm>
    </dsp:sp>
    <dsp:sp modelId="{1538F4A1-7A0B-CB4C-B83E-46B13B4A35FA}">
      <dsp:nvSpPr>
        <dsp:cNvPr id="0" name=""/>
        <dsp:cNvSpPr/>
      </dsp:nvSpPr>
      <dsp:spPr>
        <a:xfrm>
          <a:off x="0" y="4405585"/>
          <a:ext cx="623570" cy="4317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 </a:t>
          </a:r>
          <a:endParaRPr lang="de-AT" sz="1800" kern="1200"/>
        </a:p>
      </dsp:txBody>
      <dsp:txXfrm>
        <a:off x="21075" y="4426660"/>
        <a:ext cx="581420" cy="3895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3149AB-251B-3547-A0AD-AEDD5956EDFB}">
      <dsp:nvSpPr>
        <dsp:cNvPr id="0" name=""/>
        <dsp:cNvSpPr/>
      </dsp:nvSpPr>
      <dsp:spPr>
        <a:xfrm rot="5400000">
          <a:off x="3713096" y="-1590041"/>
          <a:ext cx="403204" cy="368442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de-AT" sz="1100" kern="1200" dirty="0"/>
            <a:t>(wer als Verantwortlicher benannt wird)</a:t>
          </a:r>
        </a:p>
      </dsp:txBody>
      <dsp:txXfrm rot="-5400000">
        <a:off x="2072488" y="70250"/>
        <a:ext cx="3664739" cy="363838"/>
      </dsp:txXfrm>
    </dsp:sp>
    <dsp:sp modelId="{01427C7F-1514-F240-9BD2-16928461B8DC}">
      <dsp:nvSpPr>
        <dsp:cNvPr id="0" name=""/>
        <dsp:cNvSpPr/>
      </dsp:nvSpPr>
      <dsp:spPr>
        <a:xfrm>
          <a:off x="0" y="166"/>
          <a:ext cx="2072487" cy="5040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de-AT" sz="1800" kern="1200" dirty="0"/>
            <a:t>WER</a:t>
          </a:r>
        </a:p>
      </dsp:txBody>
      <dsp:txXfrm>
        <a:off x="24603" y="24769"/>
        <a:ext cx="2023281" cy="454799"/>
      </dsp:txXfrm>
    </dsp:sp>
    <dsp:sp modelId="{632F6129-5AF7-654E-A0E1-916D2DA0053E}">
      <dsp:nvSpPr>
        <dsp:cNvPr id="0" name=""/>
        <dsp:cNvSpPr/>
      </dsp:nvSpPr>
      <dsp:spPr>
        <a:xfrm rot="5400000">
          <a:off x="3713096" y="-1060835"/>
          <a:ext cx="403204" cy="368442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de-AT" sz="1100" kern="1200" dirty="0"/>
            <a:t>(welche Daten-Kategorien erfasst werden)</a:t>
          </a:r>
        </a:p>
      </dsp:txBody>
      <dsp:txXfrm rot="-5400000">
        <a:off x="2072488" y="599456"/>
        <a:ext cx="3664739" cy="363838"/>
      </dsp:txXfrm>
    </dsp:sp>
    <dsp:sp modelId="{E4A2C5C6-B13E-3B42-ADA9-BAED6F84AD03}">
      <dsp:nvSpPr>
        <dsp:cNvPr id="0" name=""/>
        <dsp:cNvSpPr/>
      </dsp:nvSpPr>
      <dsp:spPr>
        <a:xfrm>
          <a:off x="0" y="529372"/>
          <a:ext cx="2072487" cy="5040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de-AT" sz="1800" kern="1200" dirty="0"/>
            <a:t>WAS</a:t>
          </a:r>
        </a:p>
      </dsp:txBody>
      <dsp:txXfrm>
        <a:off x="24603" y="553975"/>
        <a:ext cx="2023281" cy="454799"/>
      </dsp:txXfrm>
    </dsp:sp>
    <dsp:sp modelId="{152478F3-9EF7-6845-B03D-D9C36DB5D4A6}">
      <dsp:nvSpPr>
        <dsp:cNvPr id="0" name=""/>
        <dsp:cNvSpPr/>
      </dsp:nvSpPr>
      <dsp:spPr>
        <a:xfrm rot="5400000">
          <a:off x="3713096" y="-531629"/>
          <a:ext cx="403204" cy="368442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de-AT" sz="1100" kern="1200" dirty="0"/>
            <a:t>(Daten gespeichert und verarbeitet werden – betroffene Systeme,)</a:t>
          </a:r>
        </a:p>
      </dsp:txBody>
      <dsp:txXfrm rot="-5400000">
        <a:off x="2072488" y="1128662"/>
        <a:ext cx="3664739" cy="363838"/>
      </dsp:txXfrm>
    </dsp:sp>
    <dsp:sp modelId="{1427497B-7C1E-FC46-A003-D91EDA9419C4}">
      <dsp:nvSpPr>
        <dsp:cNvPr id="0" name=""/>
        <dsp:cNvSpPr/>
      </dsp:nvSpPr>
      <dsp:spPr>
        <a:xfrm>
          <a:off x="0" y="1058578"/>
          <a:ext cx="2072487" cy="5040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de-AT" sz="1800" kern="1200" dirty="0"/>
            <a:t>WO</a:t>
          </a:r>
        </a:p>
      </dsp:txBody>
      <dsp:txXfrm>
        <a:off x="24603" y="1083181"/>
        <a:ext cx="2023281" cy="454799"/>
      </dsp:txXfrm>
    </dsp:sp>
    <dsp:sp modelId="{26E74A7C-0151-C04D-9383-6ABA0DC0CDED}">
      <dsp:nvSpPr>
        <dsp:cNvPr id="0" name=""/>
        <dsp:cNvSpPr/>
      </dsp:nvSpPr>
      <dsp:spPr>
        <a:xfrm rot="5400000">
          <a:off x="3713096" y="-2424"/>
          <a:ext cx="403204" cy="368442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de-AT" sz="1100" kern="1200" dirty="0"/>
            <a:t>(was ist der Rechtsgrund der zur Anwendung kommt)</a:t>
          </a:r>
        </a:p>
      </dsp:txBody>
      <dsp:txXfrm rot="-5400000">
        <a:off x="2072488" y="1657868"/>
        <a:ext cx="3664739" cy="363838"/>
      </dsp:txXfrm>
    </dsp:sp>
    <dsp:sp modelId="{5B4D3242-433C-C248-9B07-DBC70A2B852E}">
      <dsp:nvSpPr>
        <dsp:cNvPr id="0" name=""/>
        <dsp:cNvSpPr/>
      </dsp:nvSpPr>
      <dsp:spPr>
        <a:xfrm>
          <a:off x="0" y="1587784"/>
          <a:ext cx="2072487" cy="5040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de-AT" sz="1800" kern="1200" dirty="0"/>
            <a:t>WARUM</a:t>
          </a:r>
        </a:p>
      </dsp:txBody>
      <dsp:txXfrm>
        <a:off x="24603" y="1612387"/>
        <a:ext cx="2023281" cy="454799"/>
      </dsp:txXfrm>
    </dsp:sp>
    <dsp:sp modelId="{927C9E55-9516-604F-B2C3-78B91F157A6E}">
      <dsp:nvSpPr>
        <dsp:cNvPr id="0" name=""/>
        <dsp:cNvSpPr/>
      </dsp:nvSpPr>
      <dsp:spPr>
        <a:xfrm rot="5400000">
          <a:off x="3713096" y="526781"/>
          <a:ext cx="403204" cy="368442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de-AT" sz="1100" kern="1200" dirty="0"/>
            <a:t>(Zweck der jeweiligen Datenverarbeitung)</a:t>
          </a:r>
        </a:p>
      </dsp:txBody>
      <dsp:txXfrm rot="-5400000">
        <a:off x="2072488" y="2187073"/>
        <a:ext cx="3664739" cy="363838"/>
      </dsp:txXfrm>
    </dsp:sp>
    <dsp:sp modelId="{56170374-D17A-BD40-BF7E-075436D42FB4}">
      <dsp:nvSpPr>
        <dsp:cNvPr id="0" name=""/>
        <dsp:cNvSpPr/>
      </dsp:nvSpPr>
      <dsp:spPr>
        <a:xfrm>
          <a:off x="0" y="2116990"/>
          <a:ext cx="2072487" cy="5040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de-AT" sz="1800" kern="1200" dirty="0"/>
            <a:t>WOZU</a:t>
          </a:r>
        </a:p>
      </dsp:txBody>
      <dsp:txXfrm>
        <a:off x="24603" y="2141593"/>
        <a:ext cx="2023281" cy="454799"/>
      </dsp:txXfrm>
    </dsp:sp>
    <dsp:sp modelId="{65B0C5F1-2517-9042-9F0E-98C1585170DA}">
      <dsp:nvSpPr>
        <dsp:cNvPr id="0" name=""/>
        <dsp:cNvSpPr/>
      </dsp:nvSpPr>
      <dsp:spPr>
        <a:xfrm rot="5400000">
          <a:off x="3713096" y="1055987"/>
          <a:ext cx="403204" cy="368442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de-AT" sz="1100" kern="1200" dirty="0"/>
            <a:t>(wenn Daten weitergegeben werden - an wen werden die Daten übergeben, auch ob innerhalb der EU oder Drittland)</a:t>
          </a:r>
        </a:p>
      </dsp:txBody>
      <dsp:txXfrm rot="-5400000">
        <a:off x="2072488" y="2716279"/>
        <a:ext cx="3664739" cy="363838"/>
      </dsp:txXfrm>
    </dsp:sp>
    <dsp:sp modelId="{1190621A-F739-0E4F-8F78-E95D447B6A04}">
      <dsp:nvSpPr>
        <dsp:cNvPr id="0" name=""/>
        <dsp:cNvSpPr/>
      </dsp:nvSpPr>
      <dsp:spPr>
        <a:xfrm>
          <a:off x="0" y="2646195"/>
          <a:ext cx="2072487" cy="5040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de-AT" sz="1800" kern="1200" dirty="0"/>
            <a:t>WOHIN</a:t>
          </a:r>
        </a:p>
      </dsp:txBody>
      <dsp:txXfrm>
        <a:off x="24603" y="2670798"/>
        <a:ext cx="2023281" cy="454799"/>
      </dsp:txXfrm>
    </dsp:sp>
    <dsp:sp modelId="{E2090A65-8C1E-5243-B5B0-4CFB78D33382}">
      <dsp:nvSpPr>
        <dsp:cNvPr id="0" name=""/>
        <dsp:cNvSpPr/>
      </dsp:nvSpPr>
      <dsp:spPr>
        <a:xfrm rot="5400000">
          <a:off x="3713096" y="1585193"/>
          <a:ext cx="403204" cy="368442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de-AT" sz="1100" kern="1200" dirty="0"/>
            <a:t>(werden Daten gespeichert – welche Löschfristen kommen zur Anwendung)</a:t>
          </a:r>
        </a:p>
      </dsp:txBody>
      <dsp:txXfrm rot="-5400000">
        <a:off x="2072488" y="3245485"/>
        <a:ext cx="3664739" cy="363838"/>
      </dsp:txXfrm>
    </dsp:sp>
    <dsp:sp modelId="{50B00C93-4CAD-B24C-A796-AC8197293CAF}">
      <dsp:nvSpPr>
        <dsp:cNvPr id="0" name=""/>
        <dsp:cNvSpPr/>
      </dsp:nvSpPr>
      <dsp:spPr>
        <a:xfrm>
          <a:off x="0" y="3175401"/>
          <a:ext cx="2072487" cy="5040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de-AT" sz="1800" kern="1200" dirty="0"/>
            <a:t>WIE LANGE</a:t>
          </a:r>
        </a:p>
      </dsp:txBody>
      <dsp:txXfrm>
        <a:off x="24603" y="3200004"/>
        <a:ext cx="2023281" cy="454799"/>
      </dsp:txXfrm>
    </dsp:sp>
    <dsp:sp modelId="{D072E0A4-B624-724C-8835-7CB5DFD1DEA6}">
      <dsp:nvSpPr>
        <dsp:cNvPr id="0" name=""/>
        <dsp:cNvSpPr/>
      </dsp:nvSpPr>
      <dsp:spPr>
        <a:xfrm rot="5400000">
          <a:off x="3713096" y="2114399"/>
          <a:ext cx="403204" cy="368442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de-AT" sz="1100" kern="1200" dirty="0"/>
            <a:t>(welche Datensicherheitsmaßnahmen werden ergriffen).</a:t>
          </a:r>
        </a:p>
      </dsp:txBody>
      <dsp:txXfrm rot="-5400000">
        <a:off x="2072488" y="3774691"/>
        <a:ext cx="3664739" cy="363838"/>
      </dsp:txXfrm>
    </dsp:sp>
    <dsp:sp modelId="{D18B2EB9-08B6-2A47-91AE-7E1C0D6E8285}">
      <dsp:nvSpPr>
        <dsp:cNvPr id="0" name=""/>
        <dsp:cNvSpPr/>
      </dsp:nvSpPr>
      <dsp:spPr>
        <a:xfrm>
          <a:off x="0" y="3704607"/>
          <a:ext cx="2072487" cy="5040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de-AT" sz="1800" kern="1200" dirty="0"/>
            <a:t>WIE SICHER</a:t>
          </a:r>
        </a:p>
      </dsp:txBody>
      <dsp:txXfrm>
        <a:off x="24603" y="3729210"/>
        <a:ext cx="2023281" cy="454799"/>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2511</Words>
  <Characters>15822</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derSchenner</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Schenner</dc:creator>
  <cp:keywords/>
  <dc:description/>
  <cp:lastModifiedBy>Harald Schenner</cp:lastModifiedBy>
  <cp:revision>19</cp:revision>
  <dcterms:created xsi:type="dcterms:W3CDTF">2018-03-30T06:22:00Z</dcterms:created>
  <dcterms:modified xsi:type="dcterms:W3CDTF">2018-04-08T23:27:00Z</dcterms:modified>
</cp:coreProperties>
</file>