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337"/>
        <w:gridCol w:w="5040"/>
        <w:gridCol w:w="4049"/>
      </w:tblGrid>
      <w:tr w:rsidR="00E90C69" w:rsidRPr="00A42C1E" w14:paraId="4CEC26E0" w14:textId="77777777" w:rsidTr="00A42C1E">
        <w:trPr>
          <w:trHeight w:val="364"/>
          <w:jc w:val="center"/>
        </w:trPr>
        <w:tc>
          <w:tcPr>
            <w:tcW w:w="14426" w:type="dxa"/>
            <w:gridSpan w:val="3"/>
            <w:shd w:val="clear" w:color="auto" w:fill="auto"/>
            <w:vAlign w:val="center"/>
          </w:tcPr>
          <w:p w14:paraId="214AC820" w14:textId="77777777" w:rsidR="00E90C69" w:rsidRPr="00A42C1E" w:rsidRDefault="00E90C69" w:rsidP="00A42C1E">
            <w:pPr>
              <w:jc w:val="center"/>
              <w:rPr>
                <w:rFonts w:ascii="Trebuchet MS" w:hAnsi="Trebuchet MS"/>
                <w:b/>
                <w:sz w:val="32"/>
                <w:szCs w:val="32"/>
              </w:rPr>
            </w:pPr>
            <w:r w:rsidRPr="00A42C1E">
              <w:rPr>
                <w:rFonts w:ascii="Trebuchet MS" w:hAnsi="Trebuchet MS"/>
                <w:b/>
                <w:sz w:val="32"/>
                <w:szCs w:val="32"/>
              </w:rPr>
              <w:t>F</w:t>
            </w:r>
            <w:r w:rsidR="00F670A3" w:rsidRPr="00A42C1E">
              <w:rPr>
                <w:rFonts w:ascii="Trebuchet MS" w:hAnsi="Trebuchet MS"/>
                <w:b/>
                <w:sz w:val="32"/>
                <w:szCs w:val="32"/>
              </w:rPr>
              <w:t xml:space="preserve">  A  H  R  T  E  N  B  U  C  H</w:t>
            </w:r>
          </w:p>
        </w:tc>
      </w:tr>
      <w:tr w:rsidR="00D6013C" w:rsidRPr="00A42C1E" w14:paraId="3D392AE5" w14:textId="77777777" w:rsidTr="00046536">
        <w:trPr>
          <w:trHeight w:val="227"/>
          <w:jc w:val="center"/>
        </w:trPr>
        <w:tc>
          <w:tcPr>
            <w:tcW w:w="14426" w:type="dxa"/>
            <w:gridSpan w:val="3"/>
            <w:shd w:val="clear" w:color="auto" w:fill="auto"/>
            <w:noWrap/>
            <w:vAlign w:val="center"/>
          </w:tcPr>
          <w:p w14:paraId="1A9C4282" w14:textId="77777777" w:rsidR="00D6013C" w:rsidRPr="00A42C1E" w:rsidRDefault="00D6013C" w:rsidP="000906D3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Name des Arbeitnehmers</w:t>
            </w:r>
            <w:r w:rsidRPr="00A42C1E">
              <w:rPr>
                <w:rFonts w:ascii="Trebuchet MS" w:hAnsi="Trebuchet MS"/>
                <w:b/>
                <w:sz w:val="22"/>
                <w:szCs w:val="22"/>
              </w:rPr>
              <w:t>:</w:t>
            </w:r>
          </w:p>
          <w:p w14:paraId="77B0349D" w14:textId="77777777" w:rsidR="00D6013C" w:rsidRPr="00A42C1E" w:rsidRDefault="00D6013C" w:rsidP="000906D3">
            <w:pPr>
              <w:rPr>
                <w:rFonts w:ascii="Trebuchet MS" w:hAnsi="Trebuchet MS"/>
                <w:sz w:val="22"/>
                <w:szCs w:val="22"/>
              </w:rPr>
            </w:pPr>
          </w:p>
          <w:p w14:paraId="3DDF5E80" w14:textId="77777777" w:rsidR="00D6013C" w:rsidRPr="00A42C1E" w:rsidRDefault="00D6013C" w:rsidP="000906D3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90C69" w:rsidRPr="00A42C1E" w14:paraId="0B2171C1" w14:textId="77777777" w:rsidTr="00A42C1E">
        <w:trPr>
          <w:trHeight w:val="227"/>
          <w:jc w:val="center"/>
        </w:trPr>
        <w:tc>
          <w:tcPr>
            <w:tcW w:w="5337" w:type="dxa"/>
            <w:shd w:val="clear" w:color="auto" w:fill="auto"/>
            <w:noWrap/>
            <w:vAlign w:val="center"/>
          </w:tcPr>
          <w:p w14:paraId="552F573A" w14:textId="77777777" w:rsidR="00E90C69" w:rsidRPr="00A42C1E" w:rsidRDefault="00E90C69" w:rsidP="00F801A6">
            <w:pPr>
              <w:rPr>
                <w:rFonts w:ascii="Trebuchet MS" w:hAnsi="Trebuchet MS"/>
                <w:sz w:val="22"/>
                <w:szCs w:val="22"/>
              </w:rPr>
            </w:pPr>
            <w:r w:rsidRPr="00A42C1E">
              <w:rPr>
                <w:rFonts w:ascii="Trebuchet MS" w:hAnsi="Trebuchet MS"/>
                <w:sz w:val="22"/>
                <w:szCs w:val="22"/>
              </w:rPr>
              <w:t>Marke/Typ</w:t>
            </w:r>
            <w:r w:rsidR="00D6013C">
              <w:rPr>
                <w:rFonts w:ascii="Trebuchet MS" w:hAnsi="Trebuchet MS"/>
                <w:sz w:val="22"/>
                <w:szCs w:val="22"/>
              </w:rPr>
              <w:t>e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 w14:paraId="14322337" w14:textId="77777777" w:rsidR="00E90C69" w:rsidRPr="00A42C1E" w:rsidRDefault="00E90C69" w:rsidP="000906D3">
            <w:pPr>
              <w:rPr>
                <w:rFonts w:ascii="Trebuchet MS" w:hAnsi="Trebuchet MS"/>
                <w:sz w:val="22"/>
                <w:szCs w:val="22"/>
              </w:rPr>
            </w:pPr>
            <w:r w:rsidRPr="00A42C1E">
              <w:rPr>
                <w:rFonts w:ascii="Trebuchet MS" w:hAnsi="Trebuchet MS"/>
                <w:sz w:val="22"/>
                <w:szCs w:val="22"/>
              </w:rPr>
              <w:t>Pol. Kennz.:</w:t>
            </w:r>
          </w:p>
        </w:tc>
        <w:tc>
          <w:tcPr>
            <w:tcW w:w="4049" w:type="dxa"/>
            <w:shd w:val="clear" w:color="auto" w:fill="auto"/>
            <w:noWrap/>
            <w:vAlign w:val="center"/>
          </w:tcPr>
          <w:p w14:paraId="627DB1F8" w14:textId="77777777" w:rsidR="00E90C69" w:rsidRPr="00A42C1E" w:rsidRDefault="00E90C69" w:rsidP="000906D3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90C69" w:rsidRPr="00A42C1E" w14:paraId="6587B7A2" w14:textId="77777777" w:rsidTr="00A42C1E">
        <w:trPr>
          <w:trHeight w:val="227"/>
          <w:jc w:val="center"/>
        </w:trPr>
        <w:tc>
          <w:tcPr>
            <w:tcW w:w="14426" w:type="dxa"/>
            <w:gridSpan w:val="3"/>
            <w:shd w:val="clear" w:color="auto" w:fill="auto"/>
            <w:noWrap/>
            <w:vAlign w:val="center"/>
          </w:tcPr>
          <w:p w14:paraId="1D15B9DB" w14:textId="77777777" w:rsidR="00E90C69" w:rsidRPr="00A42C1E" w:rsidRDefault="00E90C69" w:rsidP="000906D3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229CC115" w14:textId="77777777" w:rsidR="00E90C69" w:rsidRPr="008D28EF" w:rsidRDefault="00E90C69" w:rsidP="008B5D42">
      <w:pPr>
        <w:jc w:val="center"/>
        <w:rPr>
          <w:rFonts w:ascii="Trebuchet MS" w:hAnsi="Trebuchet M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850"/>
        <w:gridCol w:w="851"/>
        <w:gridCol w:w="3543"/>
        <w:gridCol w:w="2268"/>
        <w:gridCol w:w="1560"/>
        <w:gridCol w:w="1417"/>
        <w:gridCol w:w="1210"/>
        <w:gridCol w:w="208"/>
        <w:gridCol w:w="1493"/>
      </w:tblGrid>
      <w:tr w:rsidR="00E85828" w:rsidRPr="00A42C1E" w14:paraId="05E2A28F" w14:textId="77777777" w:rsidTr="00F801A6">
        <w:trPr>
          <w:jc w:val="center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2A80670" w14:textId="77777777" w:rsidR="00E85828" w:rsidRPr="00A42C1E" w:rsidRDefault="00E85828" w:rsidP="00A42C1E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A42C1E">
              <w:rPr>
                <w:rFonts w:ascii="Trebuchet MS" w:hAnsi="Trebuchet MS"/>
                <w:sz w:val="18"/>
                <w:szCs w:val="22"/>
              </w:rPr>
              <w:t>Datum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330BDF4A" w14:textId="77777777" w:rsidR="00E85828" w:rsidRPr="00A42C1E" w:rsidRDefault="00E85828" w:rsidP="00A42C1E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A42C1E">
              <w:rPr>
                <w:rFonts w:ascii="Trebuchet MS" w:hAnsi="Trebuchet MS"/>
                <w:sz w:val="18"/>
                <w:szCs w:val="22"/>
              </w:rPr>
              <w:t>Zeit der</w:t>
            </w:r>
          </w:p>
        </w:tc>
        <w:tc>
          <w:tcPr>
            <w:tcW w:w="354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81E33C" w14:textId="77777777" w:rsidR="00E85828" w:rsidRPr="00A42C1E" w:rsidRDefault="00BE089E" w:rsidP="00A42C1E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A42C1E">
              <w:rPr>
                <w:rFonts w:ascii="Trebuchet MS" w:hAnsi="Trebuchet MS"/>
                <w:sz w:val="18"/>
                <w:szCs w:val="22"/>
              </w:rPr>
              <w:t>Reiseweg</w:t>
            </w:r>
            <w:r w:rsidR="00DF6AF0">
              <w:rPr>
                <w:rFonts w:ascii="Trebuchet MS" w:hAnsi="Trebuchet MS"/>
                <w:sz w:val="18"/>
                <w:szCs w:val="22"/>
              </w:rPr>
              <w:t xml:space="preserve"> (von – über – nach)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6F76E55" w14:textId="77777777" w:rsidR="00E85828" w:rsidRPr="00A42C1E" w:rsidRDefault="00E85828" w:rsidP="00A42C1E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A42C1E">
              <w:rPr>
                <w:rFonts w:ascii="Trebuchet MS" w:hAnsi="Trebuchet MS"/>
                <w:sz w:val="18"/>
                <w:szCs w:val="22"/>
              </w:rPr>
              <w:t>Zweck</w:t>
            </w:r>
            <w:r w:rsidR="005F3464">
              <w:rPr>
                <w:rFonts w:ascii="Trebuchet MS" w:hAnsi="Trebuchet MS"/>
                <w:sz w:val="18"/>
                <w:szCs w:val="22"/>
              </w:rPr>
              <w:t xml:space="preserve"> der Fahrt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4D507E2E" w14:textId="77777777" w:rsidR="00E85828" w:rsidRPr="00A42C1E" w:rsidRDefault="00E85828" w:rsidP="00A42C1E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A42C1E">
              <w:rPr>
                <w:rFonts w:ascii="Trebuchet MS" w:hAnsi="Trebuchet MS"/>
                <w:sz w:val="18"/>
                <w:szCs w:val="22"/>
              </w:rPr>
              <w:t>km-Stand bei</w:t>
            </w:r>
          </w:p>
        </w:tc>
        <w:tc>
          <w:tcPr>
            <w:tcW w:w="2911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405999B" w14:textId="77777777" w:rsidR="00E85828" w:rsidRPr="00A42C1E" w:rsidRDefault="00E85828" w:rsidP="00A42C1E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A42C1E">
              <w:rPr>
                <w:rFonts w:ascii="Trebuchet MS" w:hAnsi="Trebuchet MS"/>
                <w:sz w:val="18"/>
                <w:szCs w:val="22"/>
              </w:rPr>
              <w:t>gefahrene km</w:t>
            </w:r>
          </w:p>
        </w:tc>
      </w:tr>
      <w:tr w:rsidR="00E85828" w:rsidRPr="00A42C1E" w14:paraId="0F5F7517" w14:textId="77777777" w:rsidTr="00F801A6">
        <w:trPr>
          <w:jc w:val="center"/>
        </w:trPr>
        <w:tc>
          <w:tcPr>
            <w:tcW w:w="110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82F3DB" w14:textId="77777777" w:rsidR="00E85828" w:rsidRPr="00A42C1E" w:rsidRDefault="00E85828" w:rsidP="00A42C1E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50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4D20355" w14:textId="77777777" w:rsidR="00E85828" w:rsidRPr="00A42C1E" w:rsidRDefault="00E85828" w:rsidP="00A42C1E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A42C1E">
              <w:rPr>
                <w:rFonts w:ascii="Trebuchet MS" w:hAnsi="Trebuchet MS"/>
                <w:sz w:val="18"/>
                <w:szCs w:val="22"/>
              </w:rPr>
              <w:t>Abfahrt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17D6A780" w14:textId="77777777" w:rsidR="00E85828" w:rsidRPr="00A42C1E" w:rsidRDefault="00E85828" w:rsidP="00A42C1E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A42C1E">
              <w:rPr>
                <w:rFonts w:ascii="Trebuchet MS" w:hAnsi="Trebuchet MS"/>
                <w:sz w:val="18"/>
                <w:szCs w:val="22"/>
              </w:rPr>
              <w:t>Ankunft</w:t>
            </w:r>
          </w:p>
        </w:tc>
        <w:tc>
          <w:tcPr>
            <w:tcW w:w="354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0E4A840" w14:textId="77777777" w:rsidR="00E85828" w:rsidRPr="00A42C1E" w:rsidRDefault="00E85828" w:rsidP="00A42C1E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17756A" w14:textId="77777777" w:rsidR="00E85828" w:rsidRPr="00A42C1E" w:rsidRDefault="00E85828" w:rsidP="00A42C1E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2005F5D" w14:textId="77777777" w:rsidR="00E85828" w:rsidRPr="00A42C1E" w:rsidRDefault="00E85828" w:rsidP="00A42C1E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A42C1E">
              <w:rPr>
                <w:rFonts w:ascii="Trebuchet MS" w:hAnsi="Trebuchet MS"/>
                <w:sz w:val="18"/>
                <w:szCs w:val="22"/>
              </w:rPr>
              <w:t>Abfahrt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2357565E" w14:textId="77777777" w:rsidR="00E85828" w:rsidRPr="00A42C1E" w:rsidRDefault="00E85828" w:rsidP="00A42C1E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A42C1E">
              <w:rPr>
                <w:rFonts w:ascii="Trebuchet MS" w:hAnsi="Trebuchet MS"/>
                <w:sz w:val="18"/>
                <w:szCs w:val="22"/>
              </w:rPr>
              <w:t>Ankunft</w:t>
            </w:r>
          </w:p>
        </w:tc>
        <w:tc>
          <w:tcPr>
            <w:tcW w:w="1210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89916FB" w14:textId="77777777" w:rsidR="00E85828" w:rsidRPr="00A42C1E" w:rsidRDefault="00E85828" w:rsidP="00A42C1E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A42C1E">
              <w:rPr>
                <w:rFonts w:ascii="Trebuchet MS" w:hAnsi="Trebuchet MS"/>
                <w:sz w:val="18"/>
                <w:szCs w:val="22"/>
              </w:rPr>
              <w:t>betrieblich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139C49" w14:textId="77777777" w:rsidR="00E85828" w:rsidRPr="00A42C1E" w:rsidRDefault="00E85828" w:rsidP="00A42C1E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A42C1E">
              <w:rPr>
                <w:rFonts w:ascii="Trebuchet MS" w:hAnsi="Trebuchet MS"/>
                <w:sz w:val="18"/>
                <w:szCs w:val="22"/>
              </w:rPr>
              <w:t>privat</w:t>
            </w:r>
          </w:p>
        </w:tc>
      </w:tr>
      <w:tr w:rsidR="00E90C69" w:rsidRPr="00A42C1E" w14:paraId="2213436D" w14:textId="77777777" w:rsidTr="00F801A6">
        <w:trPr>
          <w:jc w:val="center"/>
        </w:trPr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C1B9B4A" w14:textId="77777777" w:rsidR="00236FF0" w:rsidRPr="00A42C1E" w:rsidRDefault="00236FF0" w:rsidP="00A42C1E">
            <w:pPr>
              <w:spacing w:before="40"/>
              <w:jc w:val="center"/>
              <w:rPr>
                <w:rFonts w:ascii="Trebuchet MS" w:hAnsi="Trebuchet MS"/>
                <w:sz w:val="18"/>
              </w:rPr>
            </w:pPr>
          </w:p>
          <w:p w14:paraId="2A215EF8" w14:textId="77777777" w:rsidR="006C1EE7" w:rsidRPr="00A42C1E" w:rsidRDefault="006C1EE7" w:rsidP="00A42C1E">
            <w:pPr>
              <w:spacing w:before="40"/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D4517F3" w14:textId="77777777" w:rsidR="00E90C69" w:rsidRPr="00A42C1E" w:rsidRDefault="00E90C69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EB4A689" w14:textId="77777777" w:rsidR="00E90C69" w:rsidRPr="00A42C1E" w:rsidRDefault="00E90C69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365A6C5" w14:textId="77777777" w:rsidR="00E90C69" w:rsidRPr="00A42C1E" w:rsidRDefault="00E90C69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DBB949A" w14:textId="77777777" w:rsidR="00E90C69" w:rsidRPr="00A42C1E" w:rsidRDefault="00E90C69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040CB44" w14:textId="77777777" w:rsidR="00E90C69" w:rsidRPr="00A42C1E" w:rsidRDefault="00E90C69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0C291B8" w14:textId="77777777" w:rsidR="00E90C69" w:rsidRPr="00A42C1E" w:rsidRDefault="00E90C69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35D2B84" w14:textId="77777777" w:rsidR="00E90C69" w:rsidRPr="00A42C1E" w:rsidRDefault="00E90C69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14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85B4FDB" w14:textId="77777777" w:rsidR="00E90C69" w:rsidRPr="00A42C1E" w:rsidRDefault="00E90C69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</w:tr>
      <w:tr w:rsidR="00E90C69" w:rsidRPr="00A42C1E" w14:paraId="6D2535E9" w14:textId="77777777" w:rsidTr="00F801A6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14:paraId="580E6F48" w14:textId="77777777" w:rsidR="00236FF0" w:rsidRPr="00A42C1E" w:rsidRDefault="00236FF0" w:rsidP="00A42C1E">
            <w:pPr>
              <w:spacing w:before="40"/>
              <w:jc w:val="center"/>
              <w:rPr>
                <w:rFonts w:ascii="Trebuchet MS" w:hAnsi="Trebuchet MS"/>
                <w:sz w:val="18"/>
              </w:rPr>
            </w:pPr>
          </w:p>
          <w:p w14:paraId="3CD01052" w14:textId="77777777" w:rsidR="006C1EE7" w:rsidRPr="00A42C1E" w:rsidRDefault="006C1EE7" w:rsidP="00A42C1E">
            <w:pPr>
              <w:spacing w:before="40"/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50EFA99" w14:textId="77777777" w:rsidR="00E90C69" w:rsidRPr="00A42C1E" w:rsidRDefault="00E90C69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AB08D21" w14:textId="77777777" w:rsidR="00E90C69" w:rsidRPr="00A42C1E" w:rsidRDefault="00E90C69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62232B1D" w14:textId="77777777" w:rsidR="00E90C69" w:rsidRPr="00A42C1E" w:rsidRDefault="00E90C69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A39E8C0" w14:textId="77777777" w:rsidR="00E90C69" w:rsidRPr="00A42C1E" w:rsidRDefault="00E90C69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AA2F933" w14:textId="77777777" w:rsidR="00E90C69" w:rsidRPr="00A42C1E" w:rsidRDefault="00E90C69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93EDF48" w14:textId="77777777" w:rsidR="00E90C69" w:rsidRPr="00A42C1E" w:rsidRDefault="00E90C69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C08D17A" w14:textId="77777777" w:rsidR="00E90C69" w:rsidRPr="00A42C1E" w:rsidRDefault="00E90C69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14:paraId="79592D21" w14:textId="77777777" w:rsidR="00E90C69" w:rsidRPr="00A42C1E" w:rsidRDefault="00E90C69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</w:tr>
      <w:tr w:rsidR="00E90C69" w:rsidRPr="00A42C1E" w14:paraId="0785303F" w14:textId="77777777" w:rsidTr="00F801A6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14:paraId="47920D47" w14:textId="77777777" w:rsidR="00236FF0" w:rsidRPr="00A42C1E" w:rsidRDefault="00236FF0" w:rsidP="00A42C1E">
            <w:pPr>
              <w:spacing w:before="40"/>
              <w:jc w:val="center"/>
              <w:rPr>
                <w:rFonts w:ascii="Trebuchet MS" w:hAnsi="Trebuchet MS"/>
                <w:sz w:val="18"/>
              </w:rPr>
            </w:pPr>
          </w:p>
          <w:p w14:paraId="49142A58" w14:textId="77777777" w:rsidR="006C1EE7" w:rsidRPr="00A42C1E" w:rsidRDefault="006C1EE7" w:rsidP="00A42C1E">
            <w:pPr>
              <w:spacing w:before="40"/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5A94BBC" w14:textId="77777777" w:rsidR="00E90C69" w:rsidRPr="00A42C1E" w:rsidRDefault="00E90C69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ACB3600" w14:textId="77777777" w:rsidR="00E90C69" w:rsidRPr="00A42C1E" w:rsidRDefault="00E90C69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10E37B84" w14:textId="77777777" w:rsidR="00E90C69" w:rsidRPr="00A42C1E" w:rsidRDefault="00E90C69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2061E72" w14:textId="77777777" w:rsidR="00E90C69" w:rsidRPr="00A42C1E" w:rsidRDefault="00E90C69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FCAA453" w14:textId="77777777" w:rsidR="00E90C69" w:rsidRPr="00A42C1E" w:rsidRDefault="00E90C69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C0EE4BC" w14:textId="77777777" w:rsidR="00E90C69" w:rsidRPr="00A42C1E" w:rsidRDefault="00E90C69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269F64F" w14:textId="77777777" w:rsidR="00E90C69" w:rsidRPr="00A42C1E" w:rsidRDefault="00E90C69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14:paraId="761B11C2" w14:textId="77777777" w:rsidR="00E90C69" w:rsidRPr="00A42C1E" w:rsidRDefault="00E90C69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</w:tr>
      <w:tr w:rsidR="00E90C69" w:rsidRPr="00A42C1E" w14:paraId="13612DAE" w14:textId="77777777" w:rsidTr="00F801A6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14:paraId="1B98A29A" w14:textId="77777777" w:rsidR="00236FF0" w:rsidRPr="00A42C1E" w:rsidRDefault="00236FF0" w:rsidP="00A42C1E">
            <w:pPr>
              <w:spacing w:before="40"/>
              <w:jc w:val="center"/>
              <w:rPr>
                <w:rFonts w:ascii="Trebuchet MS" w:hAnsi="Trebuchet MS"/>
                <w:sz w:val="18"/>
              </w:rPr>
            </w:pPr>
          </w:p>
          <w:p w14:paraId="49A2ACE3" w14:textId="77777777" w:rsidR="006C1EE7" w:rsidRPr="00A42C1E" w:rsidRDefault="006C1EE7" w:rsidP="00A42C1E">
            <w:pPr>
              <w:spacing w:before="40"/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0CF4A20" w14:textId="77777777" w:rsidR="00E90C69" w:rsidRPr="00A42C1E" w:rsidRDefault="00E90C69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B5B4FF2" w14:textId="77777777" w:rsidR="00E90C69" w:rsidRPr="00A42C1E" w:rsidRDefault="00E90C69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6916B1BB" w14:textId="77777777" w:rsidR="00E90C69" w:rsidRPr="00A42C1E" w:rsidRDefault="00E90C69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6AD4ED4" w14:textId="77777777" w:rsidR="00E90C69" w:rsidRPr="00A42C1E" w:rsidRDefault="00E90C69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1B5EEC9" w14:textId="77777777" w:rsidR="00E90C69" w:rsidRPr="00A42C1E" w:rsidRDefault="00E90C69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B9671B5" w14:textId="77777777" w:rsidR="00E90C69" w:rsidRPr="00A42C1E" w:rsidRDefault="00E90C69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594FAAD" w14:textId="77777777" w:rsidR="00E90C69" w:rsidRPr="00A42C1E" w:rsidRDefault="00E90C69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14:paraId="6F61BB73" w14:textId="77777777" w:rsidR="00E90C69" w:rsidRPr="00A42C1E" w:rsidRDefault="00E90C69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</w:tr>
      <w:tr w:rsidR="00E90C69" w:rsidRPr="00A42C1E" w14:paraId="0E351356" w14:textId="77777777" w:rsidTr="00F801A6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14:paraId="12222C47" w14:textId="77777777" w:rsidR="00236FF0" w:rsidRPr="00A42C1E" w:rsidRDefault="00236FF0" w:rsidP="00A42C1E">
            <w:pPr>
              <w:spacing w:before="40"/>
              <w:jc w:val="center"/>
              <w:rPr>
                <w:rFonts w:ascii="Trebuchet MS" w:hAnsi="Trebuchet MS"/>
                <w:sz w:val="18"/>
              </w:rPr>
            </w:pPr>
          </w:p>
          <w:p w14:paraId="44095EE2" w14:textId="77777777" w:rsidR="006C1EE7" w:rsidRPr="00A42C1E" w:rsidRDefault="006C1EE7" w:rsidP="00A42C1E">
            <w:pPr>
              <w:spacing w:before="40"/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689DBB2" w14:textId="77777777" w:rsidR="00E90C69" w:rsidRPr="00A42C1E" w:rsidRDefault="00E90C69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1BDFC1A" w14:textId="77777777" w:rsidR="00E90C69" w:rsidRPr="00A42C1E" w:rsidRDefault="00E90C69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507D5360" w14:textId="77777777" w:rsidR="00E90C69" w:rsidRPr="00A42C1E" w:rsidRDefault="00E90C69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2F47339" w14:textId="77777777" w:rsidR="00E90C69" w:rsidRPr="00A42C1E" w:rsidRDefault="00E90C69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6F53A62" w14:textId="77777777" w:rsidR="00E90C69" w:rsidRPr="00A42C1E" w:rsidRDefault="00E90C69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8CD9200" w14:textId="77777777" w:rsidR="00E90C69" w:rsidRPr="00A42C1E" w:rsidRDefault="00E90C69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166E004" w14:textId="77777777" w:rsidR="00E90C69" w:rsidRPr="00A42C1E" w:rsidRDefault="00E90C69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14:paraId="12ACE760" w14:textId="77777777" w:rsidR="00E90C69" w:rsidRPr="00A42C1E" w:rsidRDefault="00E90C69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</w:tr>
      <w:tr w:rsidR="00E90C69" w:rsidRPr="00A42C1E" w14:paraId="06D55FDD" w14:textId="77777777" w:rsidTr="00F801A6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14:paraId="25338C55" w14:textId="77777777" w:rsidR="00236FF0" w:rsidRPr="00A42C1E" w:rsidRDefault="00236FF0" w:rsidP="00A42C1E">
            <w:pPr>
              <w:spacing w:before="40"/>
              <w:jc w:val="center"/>
              <w:rPr>
                <w:rFonts w:ascii="Trebuchet MS" w:hAnsi="Trebuchet MS"/>
                <w:sz w:val="18"/>
              </w:rPr>
            </w:pPr>
          </w:p>
          <w:p w14:paraId="459B544C" w14:textId="77777777" w:rsidR="006C1EE7" w:rsidRPr="00A42C1E" w:rsidRDefault="006C1EE7" w:rsidP="00A42C1E">
            <w:pPr>
              <w:spacing w:before="40"/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2FDC305" w14:textId="77777777" w:rsidR="00E90C69" w:rsidRPr="00A42C1E" w:rsidRDefault="00E90C69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C2F87BD" w14:textId="77777777" w:rsidR="00E90C69" w:rsidRPr="00A42C1E" w:rsidRDefault="00E90C69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167706F3" w14:textId="77777777" w:rsidR="00E90C69" w:rsidRPr="00A42C1E" w:rsidRDefault="00E90C69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F524EF9" w14:textId="77777777" w:rsidR="00E90C69" w:rsidRPr="00A42C1E" w:rsidRDefault="00E90C69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3AC9739" w14:textId="77777777" w:rsidR="00E90C69" w:rsidRPr="00A42C1E" w:rsidRDefault="00E90C69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F324DC8" w14:textId="77777777" w:rsidR="00E90C69" w:rsidRPr="00A42C1E" w:rsidRDefault="00E90C69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7DED6F5" w14:textId="77777777" w:rsidR="00E90C69" w:rsidRPr="00A42C1E" w:rsidRDefault="00E90C69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14:paraId="1AE96506" w14:textId="77777777" w:rsidR="00E90C69" w:rsidRPr="00A42C1E" w:rsidRDefault="00E90C69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</w:tr>
      <w:tr w:rsidR="00E90C69" w:rsidRPr="00A42C1E" w14:paraId="5A7DEE12" w14:textId="77777777" w:rsidTr="00F801A6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14:paraId="42CB5C1B" w14:textId="77777777" w:rsidR="00236FF0" w:rsidRPr="00A42C1E" w:rsidRDefault="00236FF0" w:rsidP="00A42C1E">
            <w:pPr>
              <w:spacing w:before="40"/>
              <w:jc w:val="center"/>
              <w:rPr>
                <w:rFonts w:ascii="Trebuchet MS" w:hAnsi="Trebuchet MS"/>
                <w:sz w:val="18"/>
              </w:rPr>
            </w:pPr>
          </w:p>
          <w:p w14:paraId="0E9941D7" w14:textId="77777777" w:rsidR="006C1EE7" w:rsidRPr="00A42C1E" w:rsidRDefault="006C1EE7" w:rsidP="00A42C1E">
            <w:pPr>
              <w:spacing w:before="40"/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87F9A44" w14:textId="77777777" w:rsidR="00E90C69" w:rsidRPr="00A42C1E" w:rsidRDefault="00E90C69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24DEF48" w14:textId="77777777" w:rsidR="00E90C69" w:rsidRPr="00A42C1E" w:rsidRDefault="00E90C69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42E1690F" w14:textId="77777777" w:rsidR="00E90C69" w:rsidRPr="00A42C1E" w:rsidRDefault="00E90C69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C883E5D" w14:textId="77777777" w:rsidR="00E90C69" w:rsidRPr="00A42C1E" w:rsidRDefault="00E90C69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1CD4E6C" w14:textId="77777777" w:rsidR="00E90C69" w:rsidRPr="00A42C1E" w:rsidRDefault="00E90C69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C4680DD" w14:textId="77777777" w:rsidR="00E90C69" w:rsidRPr="00A42C1E" w:rsidRDefault="00E90C69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7CA9365" w14:textId="77777777" w:rsidR="00E90C69" w:rsidRPr="00A42C1E" w:rsidRDefault="00E90C69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14:paraId="6185864C" w14:textId="77777777" w:rsidR="00E90C69" w:rsidRPr="00A42C1E" w:rsidRDefault="00E90C69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</w:tr>
      <w:tr w:rsidR="00236FF0" w:rsidRPr="00A42C1E" w14:paraId="3A93585C" w14:textId="77777777" w:rsidTr="00F801A6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14:paraId="2C2307ED" w14:textId="77777777" w:rsidR="00236FF0" w:rsidRPr="00A42C1E" w:rsidRDefault="00236FF0" w:rsidP="00A42C1E">
            <w:pPr>
              <w:spacing w:before="40"/>
              <w:jc w:val="center"/>
              <w:rPr>
                <w:rFonts w:ascii="Trebuchet MS" w:hAnsi="Trebuchet MS"/>
                <w:sz w:val="18"/>
              </w:rPr>
            </w:pPr>
          </w:p>
          <w:p w14:paraId="56F3CB57" w14:textId="77777777" w:rsidR="006C1EE7" w:rsidRPr="00A42C1E" w:rsidRDefault="006C1EE7" w:rsidP="00A42C1E">
            <w:pPr>
              <w:spacing w:before="40"/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1CCA3F1" w14:textId="77777777" w:rsidR="00236FF0" w:rsidRPr="00A42C1E" w:rsidRDefault="00236FF0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2BA3E81" w14:textId="77777777" w:rsidR="00236FF0" w:rsidRPr="00A42C1E" w:rsidRDefault="00236FF0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3DFC8832" w14:textId="77777777" w:rsidR="00236FF0" w:rsidRPr="00A42C1E" w:rsidRDefault="00236FF0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C01BBE3" w14:textId="77777777" w:rsidR="00236FF0" w:rsidRPr="00A42C1E" w:rsidRDefault="00236FF0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991B628" w14:textId="77777777" w:rsidR="00236FF0" w:rsidRPr="00A42C1E" w:rsidRDefault="00236FF0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605C2F8" w14:textId="77777777" w:rsidR="00236FF0" w:rsidRPr="00A42C1E" w:rsidRDefault="00236FF0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61584E7" w14:textId="77777777" w:rsidR="00236FF0" w:rsidRPr="00A42C1E" w:rsidRDefault="00236FF0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14:paraId="52985F78" w14:textId="77777777" w:rsidR="00236FF0" w:rsidRPr="00A42C1E" w:rsidRDefault="00236FF0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</w:tr>
      <w:tr w:rsidR="00236FF0" w:rsidRPr="00A42C1E" w14:paraId="0B205714" w14:textId="77777777" w:rsidTr="00F801A6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14:paraId="41B18C20" w14:textId="77777777" w:rsidR="00236FF0" w:rsidRPr="00A42C1E" w:rsidRDefault="00236FF0" w:rsidP="00A42C1E">
            <w:pPr>
              <w:spacing w:before="40"/>
              <w:jc w:val="center"/>
              <w:rPr>
                <w:rFonts w:ascii="Trebuchet MS" w:hAnsi="Trebuchet MS"/>
                <w:sz w:val="18"/>
              </w:rPr>
            </w:pPr>
          </w:p>
          <w:p w14:paraId="53598522" w14:textId="77777777" w:rsidR="006C1EE7" w:rsidRPr="00A42C1E" w:rsidRDefault="006C1EE7" w:rsidP="00A42C1E">
            <w:pPr>
              <w:spacing w:before="40"/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C555D91" w14:textId="77777777" w:rsidR="00236FF0" w:rsidRPr="00A42C1E" w:rsidRDefault="00236FF0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1F352F3" w14:textId="77777777" w:rsidR="00236FF0" w:rsidRPr="00A42C1E" w:rsidRDefault="00236FF0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4EC214DC" w14:textId="77777777" w:rsidR="00236FF0" w:rsidRPr="00A42C1E" w:rsidRDefault="00236FF0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6A71AEF" w14:textId="77777777" w:rsidR="00236FF0" w:rsidRPr="00A42C1E" w:rsidRDefault="00236FF0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3C10296" w14:textId="77777777" w:rsidR="00236FF0" w:rsidRPr="00A42C1E" w:rsidRDefault="00236FF0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E8D2470" w14:textId="77777777" w:rsidR="00236FF0" w:rsidRPr="00A42C1E" w:rsidRDefault="00236FF0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7BB9E66" w14:textId="77777777" w:rsidR="00236FF0" w:rsidRPr="00A42C1E" w:rsidRDefault="00236FF0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14:paraId="73B8945B" w14:textId="77777777" w:rsidR="00236FF0" w:rsidRPr="00A42C1E" w:rsidRDefault="00236FF0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</w:tr>
      <w:tr w:rsidR="00236FF0" w:rsidRPr="00A42C1E" w14:paraId="46F72B62" w14:textId="77777777" w:rsidTr="00F801A6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14:paraId="72B96305" w14:textId="77777777" w:rsidR="00236FF0" w:rsidRPr="00A42C1E" w:rsidRDefault="00236FF0" w:rsidP="00A42C1E">
            <w:pPr>
              <w:spacing w:before="40"/>
              <w:jc w:val="center"/>
              <w:rPr>
                <w:rFonts w:ascii="Trebuchet MS" w:hAnsi="Trebuchet MS"/>
                <w:sz w:val="18"/>
              </w:rPr>
            </w:pPr>
          </w:p>
          <w:p w14:paraId="4D189EF7" w14:textId="77777777" w:rsidR="006C1EE7" w:rsidRPr="00A42C1E" w:rsidRDefault="006C1EE7" w:rsidP="00A42C1E">
            <w:pPr>
              <w:spacing w:before="40"/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4975627" w14:textId="77777777" w:rsidR="00236FF0" w:rsidRPr="00A42C1E" w:rsidRDefault="00236FF0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CD0E9A2" w14:textId="77777777" w:rsidR="00236FF0" w:rsidRPr="00A42C1E" w:rsidRDefault="00236FF0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759FF963" w14:textId="77777777" w:rsidR="00236FF0" w:rsidRPr="00A42C1E" w:rsidRDefault="00236FF0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52F4FD1" w14:textId="77777777" w:rsidR="00236FF0" w:rsidRPr="00A42C1E" w:rsidRDefault="00236FF0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315BA59" w14:textId="77777777" w:rsidR="00236FF0" w:rsidRPr="00A42C1E" w:rsidRDefault="00236FF0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39AD5BB" w14:textId="77777777" w:rsidR="00236FF0" w:rsidRPr="00A42C1E" w:rsidRDefault="00236FF0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60621E6" w14:textId="77777777" w:rsidR="00236FF0" w:rsidRPr="00A42C1E" w:rsidRDefault="00236FF0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14:paraId="144F72E3" w14:textId="77777777" w:rsidR="00236FF0" w:rsidRPr="00A42C1E" w:rsidRDefault="00236FF0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</w:tr>
      <w:tr w:rsidR="00236FF0" w:rsidRPr="00A42C1E" w14:paraId="5E65BF4F" w14:textId="77777777" w:rsidTr="00F801A6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14:paraId="13481BEE" w14:textId="77777777" w:rsidR="00236FF0" w:rsidRPr="00A42C1E" w:rsidRDefault="00236FF0" w:rsidP="00A42C1E">
            <w:pPr>
              <w:spacing w:before="40"/>
              <w:jc w:val="center"/>
              <w:rPr>
                <w:rFonts w:ascii="Trebuchet MS" w:hAnsi="Trebuchet MS"/>
                <w:sz w:val="18"/>
              </w:rPr>
            </w:pPr>
          </w:p>
          <w:p w14:paraId="50643E52" w14:textId="77777777" w:rsidR="006C1EE7" w:rsidRPr="00A42C1E" w:rsidRDefault="006C1EE7" w:rsidP="00A42C1E">
            <w:pPr>
              <w:spacing w:before="40"/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0B7A6DB" w14:textId="77777777" w:rsidR="00236FF0" w:rsidRPr="00A42C1E" w:rsidRDefault="00236FF0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088FBF3" w14:textId="77777777" w:rsidR="00236FF0" w:rsidRPr="00A42C1E" w:rsidRDefault="00236FF0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72364B54" w14:textId="77777777" w:rsidR="00236FF0" w:rsidRPr="00A42C1E" w:rsidRDefault="00236FF0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7F4BC3E" w14:textId="77777777" w:rsidR="00236FF0" w:rsidRPr="00A42C1E" w:rsidRDefault="00236FF0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2E6718F" w14:textId="77777777" w:rsidR="00236FF0" w:rsidRPr="00A42C1E" w:rsidRDefault="00236FF0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D9F6F64" w14:textId="77777777" w:rsidR="00236FF0" w:rsidRPr="00A42C1E" w:rsidRDefault="00236FF0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8810D4B" w14:textId="77777777" w:rsidR="00236FF0" w:rsidRPr="00A42C1E" w:rsidRDefault="00236FF0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14:paraId="49E7D867" w14:textId="77777777" w:rsidR="00236FF0" w:rsidRPr="00A42C1E" w:rsidRDefault="00236FF0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</w:tr>
      <w:tr w:rsidR="00236FF0" w:rsidRPr="00A42C1E" w14:paraId="5E9876E0" w14:textId="77777777" w:rsidTr="00F801A6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14:paraId="00691604" w14:textId="77777777" w:rsidR="00236FF0" w:rsidRPr="00A42C1E" w:rsidRDefault="00236FF0" w:rsidP="00A42C1E">
            <w:pPr>
              <w:spacing w:before="40"/>
              <w:jc w:val="center"/>
              <w:rPr>
                <w:rFonts w:ascii="Trebuchet MS" w:hAnsi="Trebuchet MS"/>
                <w:sz w:val="18"/>
              </w:rPr>
            </w:pPr>
          </w:p>
          <w:p w14:paraId="5A7E4289" w14:textId="77777777" w:rsidR="006C1EE7" w:rsidRPr="00A42C1E" w:rsidRDefault="006C1EE7" w:rsidP="00A42C1E">
            <w:pPr>
              <w:spacing w:before="40"/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8CB6C9F" w14:textId="77777777" w:rsidR="00236FF0" w:rsidRPr="00A42C1E" w:rsidRDefault="00236FF0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F12D25F" w14:textId="77777777" w:rsidR="00236FF0" w:rsidRPr="00A42C1E" w:rsidRDefault="00236FF0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401D72B5" w14:textId="77777777" w:rsidR="00236FF0" w:rsidRPr="00A42C1E" w:rsidRDefault="00236FF0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4C66EAF" w14:textId="77777777" w:rsidR="00236FF0" w:rsidRPr="00A42C1E" w:rsidRDefault="00236FF0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B90FCC1" w14:textId="77777777" w:rsidR="00236FF0" w:rsidRPr="00A42C1E" w:rsidRDefault="00236FF0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43D2F09" w14:textId="77777777" w:rsidR="00236FF0" w:rsidRPr="00A42C1E" w:rsidRDefault="00236FF0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A424B94" w14:textId="77777777" w:rsidR="00236FF0" w:rsidRPr="00A42C1E" w:rsidRDefault="00236FF0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14:paraId="6C5A4867" w14:textId="77777777" w:rsidR="00236FF0" w:rsidRPr="00A42C1E" w:rsidRDefault="00236FF0" w:rsidP="00A42C1E">
            <w:pPr>
              <w:jc w:val="center"/>
              <w:rPr>
                <w:rFonts w:ascii="Trebuchet MS" w:hAnsi="Trebuchet MS"/>
                <w:sz w:val="18"/>
              </w:rPr>
            </w:pPr>
          </w:p>
        </w:tc>
      </w:tr>
    </w:tbl>
    <w:p w14:paraId="1A15591A" w14:textId="604E8BF1" w:rsidR="00236FF0" w:rsidRDefault="00352364" w:rsidP="00352364">
      <w:pPr>
        <w:pStyle w:val="Fuzeile"/>
        <w:tabs>
          <w:tab w:val="clear" w:pos="4536"/>
          <w:tab w:val="clear" w:pos="9072"/>
          <w:tab w:val="center" w:pos="1548"/>
          <w:tab w:val="right" w:pos="3528"/>
          <w:tab w:val="left" w:pos="5508"/>
          <w:tab w:val="left" w:pos="7848"/>
        </w:tabs>
        <w:spacing w:before="120"/>
        <w:ind w:right="-294"/>
        <w:rPr>
          <w:rFonts w:ascii="Trebuchet MS" w:hAnsi="Trebuchet MS"/>
          <w:sz w:val="18"/>
          <w:szCs w:val="18"/>
        </w:rPr>
      </w:pPr>
      <w:r w:rsidRPr="00352364">
        <w:rPr>
          <w:rFonts w:ascii="Trebuchet MS" w:hAnsi="Trebuchet MS"/>
          <w:b/>
          <w:i/>
          <w:sz w:val="18"/>
          <w:szCs w:val="18"/>
        </w:rPr>
        <w:t>Kilometergeld</w:t>
      </w:r>
      <w:r>
        <w:rPr>
          <w:rFonts w:ascii="Trebuchet MS" w:hAnsi="Trebuchet MS"/>
          <w:b/>
          <w:i/>
          <w:sz w:val="18"/>
          <w:szCs w:val="18"/>
        </w:rPr>
        <w:t>er</w:t>
      </w:r>
      <w:r w:rsidR="00236FF0" w:rsidRPr="00352364">
        <w:rPr>
          <w:rFonts w:ascii="Trebuchet MS" w:hAnsi="Trebuchet MS"/>
          <w:i/>
          <w:sz w:val="18"/>
          <w:szCs w:val="18"/>
        </w:rPr>
        <w:t>:</w:t>
      </w:r>
      <w:r w:rsidR="00236FF0" w:rsidRPr="00352364">
        <w:rPr>
          <w:rFonts w:ascii="Trebuchet MS" w:hAnsi="Trebuchet MS"/>
          <w:b/>
          <w:i/>
          <w:sz w:val="18"/>
          <w:szCs w:val="18"/>
        </w:rPr>
        <w:t xml:space="preserve"> </w:t>
      </w:r>
      <w:r w:rsidR="00236FF0" w:rsidRPr="00352364">
        <w:rPr>
          <w:rFonts w:ascii="Trebuchet MS" w:hAnsi="Trebuchet MS"/>
          <w:b/>
          <w:i/>
          <w:sz w:val="18"/>
          <w:szCs w:val="18"/>
        </w:rPr>
        <w:tab/>
      </w:r>
      <w:r w:rsidR="00236FF0" w:rsidRPr="00352364">
        <w:rPr>
          <w:rFonts w:ascii="Trebuchet MS" w:hAnsi="Trebuchet MS"/>
          <w:sz w:val="18"/>
          <w:szCs w:val="18"/>
        </w:rPr>
        <w:t>Pkw und Kombi: 0,</w:t>
      </w:r>
      <w:r w:rsidR="00533031">
        <w:rPr>
          <w:rFonts w:ascii="Trebuchet MS" w:hAnsi="Trebuchet MS"/>
          <w:sz w:val="18"/>
          <w:szCs w:val="18"/>
        </w:rPr>
        <w:t>50</w:t>
      </w:r>
      <w:r w:rsidR="00277B80">
        <w:rPr>
          <w:rFonts w:ascii="Trebuchet MS" w:hAnsi="Trebuchet MS"/>
          <w:sz w:val="18"/>
          <w:szCs w:val="18"/>
        </w:rPr>
        <w:t xml:space="preserve"> EUR</w:t>
      </w:r>
      <w:r w:rsidR="00236FF0" w:rsidRPr="00352364">
        <w:rPr>
          <w:rFonts w:ascii="Trebuchet MS" w:hAnsi="Trebuchet MS"/>
          <w:b/>
          <w:i/>
          <w:sz w:val="18"/>
          <w:szCs w:val="18"/>
        </w:rPr>
        <w:t xml:space="preserve">; </w:t>
      </w:r>
      <w:r w:rsidR="00CE1301">
        <w:rPr>
          <w:rFonts w:ascii="Trebuchet MS" w:hAnsi="Trebuchet MS"/>
          <w:sz w:val="18"/>
          <w:szCs w:val="18"/>
        </w:rPr>
        <w:t>Mitreisender: 0,</w:t>
      </w:r>
      <w:r w:rsidR="007F4F12">
        <w:rPr>
          <w:rFonts w:ascii="Trebuchet MS" w:hAnsi="Trebuchet MS"/>
          <w:sz w:val="18"/>
          <w:szCs w:val="18"/>
        </w:rPr>
        <w:t>15</w:t>
      </w:r>
      <w:r w:rsidR="00277B80">
        <w:rPr>
          <w:rFonts w:ascii="Trebuchet MS" w:hAnsi="Trebuchet MS"/>
          <w:sz w:val="18"/>
          <w:szCs w:val="18"/>
        </w:rPr>
        <w:t xml:space="preserve"> EUR</w:t>
      </w:r>
      <w:r w:rsidR="000231DD">
        <w:rPr>
          <w:rFonts w:ascii="Trebuchet MS" w:hAnsi="Trebuchet MS"/>
          <w:sz w:val="18"/>
          <w:szCs w:val="18"/>
        </w:rPr>
        <w:t>; Motorräder</w:t>
      </w:r>
      <w:r w:rsidR="00FC4AD3">
        <w:rPr>
          <w:rFonts w:ascii="Trebuchet MS" w:hAnsi="Trebuchet MS"/>
          <w:sz w:val="18"/>
          <w:szCs w:val="18"/>
        </w:rPr>
        <w:t xml:space="preserve"> und Motorfahrräder </w:t>
      </w:r>
      <w:r w:rsidR="00236FF0" w:rsidRPr="00352364">
        <w:rPr>
          <w:rFonts w:ascii="Trebuchet MS" w:hAnsi="Trebuchet MS"/>
          <w:sz w:val="18"/>
          <w:szCs w:val="18"/>
          <w:vertAlign w:val="superscript"/>
        </w:rPr>
        <w:t xml:space="preserve"> </w:t>
      </w:r>
      <w:r w:rsidR="00236FF0" w:rsidRPr="00352364">
        <w:rPr>
          <w:rFonts w:ascii="Trebuchet MS" w:hAnsi="Trebuchet MS"/>
          <w:sz w:val="18"/>
          <w:szCs w:val="18"/>
        </w:rPr>
        <w:t>0,</w:t>
      </w:r>
      <w:del w:id="0" w:author="Speil Andrea | WKNÖ | Finanzpolitik" w:date="2025-07-22T07:33:00Z" w16du:dateUtc="2025-07-22T05:33:00Z">
        <w:r w:rsidR="007F4F12" w:rsidDel="00A61B7D">
          <w:rPr>
            <w:rFonts w:ascii="Trebuchet MS" w:hAnsi="Trebuchet MS"/>
            <w:sz w:val="18"/>
            <w:szCs w:val="18"/>
          </w:rPr>
          <w:delText>50</w:delText>
        </w:r>
        <w:r w:rsidR="00277B80" w:rsidDel="00A61B7D">
          <w:rPr>
            <w:rFonts w:ascii="Trebuchet MS" w:hAnsi="Trebuchet MS"/>
            <w:sz w:val="18"/>
            <w:szCs w:val="18"/>
          </w:rPr>
          <w:delText xml:space="preserve"> </w:delText>
        </w:r>
      </w:del>
      <w:ins w:id="1" w:author="Speil Andrea | WKNÖ | Finanzpolitik" w:date="2025-07-22T07:33:00Z" w16du:dateUtc="2025-07-22T05:33:00Z">
        <w:r w:rsidR="00A61B7D">
          <w:rPr>
            <w:rFonts w:ascii="Trebuchet MS" w:hAnsi="Trebuchet MS"/>
            <w:sz w:val="18"/>
            <w:szCs w:val="18"/>
          </w:rPr>
          <w:t xml:space="preserve">25 </w:t>
        </w:r>
      </w:ins>
      <w:r w:rsidR="00277B80">
        <w:rPr>
          <w:rFonts w:ascii="Trebuchet MS" w:hAnsi="Trebuchet MS"/>
          <w:sz w:val="18"/>
          <w:szCs w:val="18"/>
        </w:rPr>
        <w:t>EUR</w:t>
      </w:r>
      <w:r w:rsidR="00FC4AD3">
        <w:rPr>
          <w:rFonts w:ascii="Trebuchet MS" w:hAnsi="Trebuchet MS"/>
          <w:sz w:val="18"/>
          <w:szCs w:val="18"/>
        </w:rPr>
        <w:t>; Fahrräder 0,</w:t>
      </w:r>
      <w:del w:id="2" w:author="Speil Andrea | WKNÖ | Finanzpolitik" w:date="2025-07-22T07:42:00Z" w16du:dateUtc="2025-07-22T05:42:00Z">
        <w:r w:rsidR="007F4F12" w:rsidDel="00CF3398">
          <w:rPr>
            <w:rFonts w:ascii="Trebuchet MS" w:hAnsi="Trebuchet MS"/>
            <w:sz w:val="18"/>
            <w:szCs w:val="18"/>
          </w:rPr>
          <w:delText>50</w:delText>
        </w:r>
        <w:r w:rsidR="00277B80" w:rsidDel="00CF3398">
          <w:rPr>
            <w:rFonts w:ascii="Trebuchet MS" w:hAnsi="Trebuchet MS"/>
            <w:sz w:val="18"/>
            <w:szCs w:val="18"/>
          </w:rPr>
          <w:delText xml:space="preserve"> </w:delText>
        </w:r>
      </w:del>
      <w:ins w:id="3" w:author="Speil Andrea | WKNÖ | Finanzpolitik" w:date="2025-07-22T07:42:00Z" w16du:dateUtc="2025-07-22T05:42:00Z">
        <w:r w:rsidR="00CF3398">
          <w:rPr>
            <w:rFonts w:ascii="Trebuchet MS" w:hAnsi="Trebuchet MS"/>
            <w:sz w:val="18"/>
            <w:szCs w:val="18"/>
          </w:rPr>
          <w:t>25</w:t>
        </w:r>
        <w:r w:rsidR="00CF3398">
          <w:rPr>
            <w:rFonts w:ascii="Trebuchet MS" w:hAnsi="Trebuchet MS"/>
            <w:sz w:val="18"/>
            <w:szCs w:val="18"/>
          </w:rPr>
          <w:t xml:space="preserve"> </w:t>
        </w:r>
      </w:ins>
      <w:r w:rsidR="00277B80">
        <w:rPr>
          <w:rFonts w:ascii="Trebuchet MS" w:hAnsi="Trebuchet MS"/>
          <w:sz w:val="18"/>
          <w:szCs w:val="18"/>
        </w:rPr>
        <w:t>EUR</w:t>
      </w:r>
    </w:p>
    <w:p w14:paraId="4007F93C" w14:textId="77777777" w:rsidR="008D3F75" w:rsidRDefault="008D3F75" w:rsidP="008D3F75">
      <w:pPr>
        <w:pStyle w:val="Fuzeile"/>
        <w:tabs>
          <w:tab w:val="clear" w:pos="4536"/>
          <w:tab w:val="clear" w:pos="9072"/>
          <w:tab w:val="center" w:pos="1548"/>
          <w:tab w:val="right" w:pos="3528"/>
          <w:tab w:val="left" w:pos="5508"/>
          <w:tab w:val="left" w:pos="7848"/>
        </w:tabs>
        <w:spacing w:before="120"/>
        <w:ind w:right="-294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Die Fahrtroute ist genau anzugeben, wenn nicht der laut Routenplaner kürzeste Weg gewählt wird.</w:t>
      </w:r>
    </w:p>
    <w:p w14:paraId="0CF154E2" w14:textId="77777777" w:rsidR="008D3F75" w:rsidRDefault="008D3F75" w:rsidP="008D3F75">
      <w:pPr>
        <w:pStyle w:val="Fuzeile"/>
        <w:tabs>
          <w:tab w:val="clear" w:pos="4536"/>
          <w:tab w:val="clear" w:pos="9072"/>
          <w:tab w:val="center" w:pos="1548"/>
          <w:tab w:val="right" w:pos="3528"/>
          <w:tab w:val="left" w:pos="5508"/>
          <w:tab w:val="left" w:pos="7848"/>
        </w:tabs>
        <w:spacing w:before="120"/>
        <w:ind w:right="-294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Erfolgen an einem Tag mehrere Berufs- und/oder Privatfahrten, ist jeweils der Kilometerstand nach jeder Fahrt anzugeben. </w:t>
      </w:r>
    </w:p>
    <w:p w14:paraId="21520CAA" w14:textId="77777777" w:rsidR="00F87488" w:rsidRDefault="00F87488" w:rsidP="00352364">
      <w:pPr>
        <w:pStyle w:val="Fuzeile"/>
        <w:tabs>
          <w:tab w:val="clear" w:pos="4536"/>
          <w:tab w:val="clear" w:pos="9072"/>
          <w:tab w:val="center" w:pos="1548"/>
          <w:tab w:val="right" w:pos="3528"/>
          <w:tab w:val="left" w:pos="5508"/>
          <w:tab w:val="left" w:pos="7848"/>
        </w:tabs>
        <w:spacing w:before="120"/>
        <w:ind w:right="-294"/>
        <w:rPr>
          <w:rFonts w:ascii="Trebuchet MS" w:hAnsi="Trebuchet MS"/>
          <w:sz w:val="18"/>
          <w:szCs w:val="18"/>
        </w:rPr>
      </w:pPr>
    </w:p>
    <w:p w14:paraId="63BC8FD3" w14:textId="77777777" w:rsidR="00F87488" w:rsidRDefault="00F87488" w:rsidP="00352364">
      <w:pPr>
        <w:pStyle w:val="Fuzeile"/>
        <w:tabs>
          <w:tab w:val="clear" w:pos="4536"/>
          <w:tab w:val="clear" w:pos="9072"/>
          <w:tab w:val="center" w:pos="1548"/>
          <w:tab w:val="right" w:pos="3528"/>
          <w:tab w:val="left" w:pos="5508"/>
          <w:tab w:val="left" w:pos="7848"/>
        </w:tabs>
        <w:spacing w:before="120"/>
        <w:ind w:right="-294"/>
        <w:rPr>
          <w:rFonts w:ascii="Trebuchet MS" w:hAnsi="Trebuchet MS"/>
          <w:sz w:val="18"/>
          <w:szCs w:val="18"/>
        </w:rPr>
      </w:pPr>
    </w:p>
    <w:p w14:paraId="53E68916" w14:textId="77777777" w:rsidR="00F87488" w:rsidRDefault="00F87488" w:rsidP="00352364">
      <w:pPr>
        <w:pStyle w:val="Fuzeile"/>
        <w:tabs>
          <w:tab w:val="clear" w:pos="4536"/>
          <w:tab w:val="clear" w:pos="9072"/>
          <w:tab w:val="center" w:pos="1548"/>
          <w:tab w:val="right" w:pos="3528"/>
          <w:tab w:val="left" w:pos="5508"/>
          <w:tab w:val="left" w:pos="7848"/>
        </w:tabs>
        <w:spacing w:before="120"/>
        <w:ind w:right="-294"/>
        <w:rPr>
          <w:rFonts w:ascii="Trebuchet MS" w:hAnsi="Trebuchet MS"/>
          <w:sz w:val="18"/>
          <w:szCs w:val="18"/>
        </w:rPr>
      </w:pPr>
    </w:p>
    <w:p w14:paraId="4E25FF5C" w14:textId="77777777" w:rsidR="00F87488" w:rsidRDefault="00F87488" w:rsidP="00352364">
      <w:pPr>
        <w:pStyle w:val="Fuzeile"/>
        <w:tabs>
          <w:tab w:val="clear" w:pos="4536"/>
          <w:tab w:val="clear" w:pos="9072"/>
          <w:tab w:val="center" w:pos="1548"/>
          <w:tab w:val="right" w:pos="3528"/>
          <w:tab w:val="left" w:pos="5508"/>
          <w:tab w:val="left" w:pos="7848"/>
        </w:tabs>
        <w:spacing w:before="120"/>
        <w:ind w:right="-294"/>
        <w:rPr>
          <w:rFonts w:ascii="Trebuchet MS" w:hAnsi="Trebuchet MS"/>
          <w:sz w:val="18"/>
          <w:szCs w:val="18"/>
        </w:rPr>
      </w:pPr>
    </w:p>
    <w:p w14:paraId="22C25B9E" w14:textId="77777777" w:rsidR="008D3F75" w:rsidRPr="001238F5" w:rsidRDefault="008D3F75" w:rsidP="00352364">
      <w:pPr>
        <w:pStyle w:val="Fuzeile"/>
        <w:tabs>
          <w:tab w:val="clear" w:pos="4536"/>
          <w:tab w:val="clear" w:pos="9072"/>
          <w:tab w:val="center" w:pos="1548"/>
          <w:tab w:val="right" w:pos="3528"/>
          <w:tab w:val="left" w:pos="5508"/>
          <w:tab w:val="left" w:pos="7848"/>
        </w:tabs>
        <w:spacing w:before="120"/>
        <w:ind w:right="-294"/>
        <w:rPr>
          <w:rFonts w:ascii="Trebuchet MS" w:hAnsi="Trebuchet MS"/>
          <w:sz w:val="22"/>
          <w:szCs w:val="22"/>
        </w:rPr>
      </w:pPr>
    </w:p>
    <w:p w14:paraId="15418528" w14:textId="77777777" w:rsidR="00386986" w:rsidRDefault="00386986" w:rsidP="005705FE">
      <w:pPr>
        <w:pStyle w:val="Fuzeile"/>
        <w:tabs>
          <w:tab w:val="clear" w:pos="4536"/>
          <w:tab w:val="clear" w:pos="9072"/>
          <w:tab w:val="center" w:pos="1548"/>
          <w:tab w:val="right" w:pos="3528"/>
          <w:tab w:val="left" w:pos="5508"/>
          <w:tab w:val="left" w:pos="7848"/>
        </w:tabs>
        <w:spacing w:before="120"/>
        <w:ind w:right="-294"/>
        <w:jc w:val="both"/>
        <w:rPr>
          <w:rFonts w:ascii="Trebuchet MS" w:hAnsi="Trebuchet MS"/>
          <w:sz w:val="22"/>
          <w:szCs w:val="22"/>
        </w:rPr>
      </w:pPr>
      <w:r w:rsidRPr="001238F5">
        <w:rPr>
          <w:rFonts w:ascii="Trebuchet MS" w:hAnsi="Trebuchet MS"/>
          <w:sz w:val="22"/>
          <w:szCs w:val="22"/>
        </w:rPr>
        <w:t xml:space="preserve">Nach der Judikatur des Verwaltungsgerichtshofes dient ein Fahrtenbuch </w:t>
      </w:r>
      <w:r w:rsidR="00F87488" w:rsidRPr="001238F5">
        <w:rPr>
          <w:rFonts w:ascii="Trebuchet MS" w:hAnsi="Trebuchet MS"/>
          <w:sz w:val="22"/>
          <w:szCs w:val="22"/>
        </w:rPr>
        <w:t>als Nachweis zur Ermittlung der Anzahl betrieblich und privat gefahrener Kilometer</w:t>
      </w:r>
      <w:r w:rsidR="00303FB9">
        <w:rPr>
          <w:rFonts w:ascii="Trebuchet MS" w:hAnsi="Trebuchet MS"/>
          <w:sz w:val="22"/>
          <w:szCs w:val="22"/>
        </w:rPr>
        <w:t>.</w:t>
      </w:r>
    </w:p>
    <w:p w14:paraId="0D9E1152" w14:textId="77777777" w:rsidR="00303FB9" w:rsidRDefault="00303FB9" w:rsidP="00352364">
      <w:pPr>
        <w:pStyle w:val="Fuzeile"/>
        <w:tabs>
          <w:tab w:val="clear" w:pos="4536"/>
          <w:tab w:val="clear" w:pos="9072"/>
          <w:tab w:val="center" w:pos="1548"/>
          <w:tab w:val="right" w:pos="3528"/>
          <w:tab w:val="left" w:pos="5508"/>
          <w:tab w:val="left" w:pos="7848"/>
        </w:tabs>
        <w:spacing w:before="120"/>
        <w:ind w:right="-294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Es ist insbesondere erforderlich</w:t>
      </w:r>
    </w:p>
    <w:p w14:paraId="040B3CB3" w14:textId="77777777" w:rsidR="00303FB9" w:rsidRDefault="00303FB9" w:rsidP="005705FE">
      <w:pPr>
        <w:pStyle w:val="Fuzeile"/>
        <w:numPr>
          <w:ilvl w:val="0"/>
          <w:numId w:val="2"/>
        </w:numPr>
        <w:tabs>
          <w:tab w:val="clear" w:pos="4536"/>
          <w:tab w:val="clear" w:pos="9072"/>
          <w:tab w:val="center" w:pos="709"/>
          <w:tab w:val="right" w:pos="3528"/>
          <w:tab w:val="left" w:pos="5508"/>
          <w:tab w:val="left" w:pos="7848"/>
        </w:tabs>
        <w:spacing w:before="120"/>
        <w:ind w:right="-294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Zur Geltendmachung von Kilometergeld als Betriebsausgabe bzw. als Werbungskosten</w:t>
      </w:r>
    </w:p>
    <w:p w14:paraId="3E246490" w14:textId="77777777" w:rsidR="00303FB9" w:rsidRDefault="00303FB9" w:rsidP="005705FE">
      <w:pPr>
        <w:pStyle w:val="Fuzeile"/>
        <w:numPr>
          <w:ilvl w:val="0"/>
          <w:numId w:val="2"/>
        </w:numPr>
        <w:tabs>
          <w:tab w:val="clear" w:pos="4536"/>
          <w:tab w:val="clear" w:pos="9072"/>
          <w:tab w:val="center" w:pos="709"/>
          <w:tab w:val="right" w:pos="3528"/>
          <w:tab w:val="left" w:pos="5508"/>
          <w:tab w:val="left" w:pos="7848"/>
        </w:tabs>
        <w:spacing w:before="120"/>
        <w:ind w:right="-294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Bei steuerfreier Auszahlung von Kilometergeld an Dienstnehmer</w:t>
      </w:r>
    </w:p>
    <w:p w14:paraId="1532B15F" w14:textId="77777777" w:rsidR="00303FB9" w:rsidRDefault="00303FB9" w:rsidP="005705FE">
      <w:pPr>
        <w:pStyle w:val="Fuzeile"/>
        <w:numPr>
          <w:ilvl w:val="0"/>
          <w:numId w:val="2"/>
        </w:numPr>
        <w:tabs>
          <w:tab w:val="clear" w:pos="4536"/>
          <w:tab w:val="clear" w:pos="9072"/>
          <w:tab w:val="center" w:pos="709"/>
          <w:tab w:val="right" w:pos="3528"/>
          <w:tab w:val="left" w:pos="5508"/>
          <w:tab w:val="left" w:pos="7848"/>
        </w:tabs>
        <w:spacing w:before="120"/>
        <w:ind w:right="-294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Wenn einem Dienstnehmer ein Dienstfahrzeug </w:t>
      </w:r>
      <w:r w:rsidR="00864CCC">
        <w:rPr>
          <w:rFonts w:ascii="Trebuchet MS" w:hAnsi="Trebuchet MS"/>
          <w:sz w:val="22"/>
          <w:szCs w:val="22"/>
        </w:rPr>
        <w:t xml:space="preserve">auch zur Privatnutzung </w:t>
      </w:r>
      <w:r>
        <w:rPr>
          <w:rFonts w:ascii="Trebuchet MS" w:hAnsi="Trebuchet MS"/>
          <w:sz w:val="22"/>
          <w:szCs w:val="22"/>
        </w:rPr>
        <w:t>zur Verfügung gestellt</w:t>
      </w:r>
      <w:r w:rsidR="006E0CAD">
        <w:rPr>
          <w:rFonts w:ascii="Trebuchet MS" w:hAnsi="Trebuchet MS"/>
          <w:sz w:val="22"/>
          <w:szCs w:val="22"/>
        </w:rPr>
        <w:t xml:space="preserve"> wird</w:t>
      </w:r>
      <w:r>
        <w:rPr>
          <w:rFonts w:ascii="Trebuchet MS" w:hAnsi="Trebuchet MS"/>
          <w:sz w:val="22"/>
          <w:szCs w:val="22"/>
        </w:rPr>
        <w:t>, aber nicht der volle Sachbezug verrechnet wird</w:t>
      </w:r>
    </w:p>
    <w:p w14:paraId="54CB40CF" w14:textId="77777777" w:rsidR="00303FB9" w:rsidRPr="001238F5" w:rsidRDefault="00303FB9" w:rsidP="00352364">
      <w:pPr>
        <w:pStyle w:val="Fuzeile"/>
        <w:tabs>
          <w:tab w:val="clear" w:pos="4536"/>
          <w:tab w:val="clear" w:pos="9072"/>
          <w:tab w:val="center" w:pos="1548"/>
          <w:tab w:val="right" w:pos="3528"/>
          <w:tab w:val="left" w:pos="5508"/>
          <w:tab w:val="left" w:pos="7848"/>
        </w:tabs>
        <w:spacing w:before="120"/>
        <w:ind w:right="-294"/>
        <w:rPr>
          <w:rFonts w:ascii="Trebuchet MS" w:hAnsi="Trebuchet MS"/>
          <w:sz w:val="22"/>
          <w:szCs w:val="22"/>
        </w:rPr>
      </w:pPr>
    </w:p>
    <w:p w14:paraId="148220FD" w14:textId="77777777" w:rsidR="00386986" w:rsidRPr="001238F5" w:rsidRDefault="00386986" w:rsidP="00352364">
      <w:pPr>
        <w:pStyle w:val="Fuzeile"/>
        <w:tabs>
          <w:tab w:val="clear" w:pos="4536"/>
          <w:tab w:val="clear" w:pos="9072"/>
          <w:tab w:val="center" w:pos="1548"/>
          <w:tab w:val="right" w:pos="3528"/>
          <w:tab w:val="left" w:pos="5508"/>
          <w:tab w:val="left" w:pos="7848"/>
        </w:tabs>
        <w:spacing w:before="120"/>
        <w:ind w:right="-294"/>
        <w:rPr>
          <w:rFonts w:ascii="Trebuchet MS" w:hAnsi="Trebuchet MS"/>
          <w:sz w:val="22"/>
          <w:szCs w:val="22"/>
        </w:rPr>
      </w:pPr>
      <w:r w:rsidRPr="001238F5">
        <w:rPr>
          <w:rFonts w:ascii="Trebuchet MS" w:hAnsi="Trebuchet MS"/>
          <w:sz w:val="22"/>
          <w:szCs w:val="22"/>
        </w:rPr>
        <w:t>Anforderungen</w:t>
      </w:r>
      <w:r w:rsidR="00F87488" w:rsidRPr="001238F5">
        <w:rPr>
          <w:rFonts w:ascii="Trebuchet MS" w:hAnsi="Trebuchet MS"/>
          <w:sz w:val="22"/>
          <w:szCs w:val="22"/>
        </w:rPr>
        <w:t xml:space="preserve">, die </w:t>
      </w:r>
      <w:r w:rsidRPr="001238F5">
        <w:rPr>
          <w:rFonts w:ascii="Trebuchet MS" w:hAnsi="Trebuchet MS"/>
          <w:sz w:val="22"/>
          <w:szCs w:val="22"/>
        </w:rPr>
        <w:t xml:space="preserve">an ein Fahrtenbuch </w:t>
      </w:r>
      <w:r w:rsidR="00F87488" w:rsidRPr="001238F5">
        <w:rPr>
          <w:rFonts w:ascii="Trebuchet MS" w:hAnsi="Trebuchet MS"/>
          <w:sz w:val="22"/>
          <w:szCs w:val="22"/>
        </w:rPr>
        <w:t>gestellt werden</w:t>
      </w:r>
      <w:r w:rsidRPr="001238F5">
        <w:rPr>
          <w:rFonts w:ascii="Trebuchet MS" w:hAnsi="Trebuchet MS"/>
          <w:sz w:val="22"/>
          <w:szCs w:val="22"/>
        </w:rPr>
        <w:t>:</w:t>
      </w:r>
    </w:p>
    <w:p w14:paraId="5F3850F1" w14:textId="77777777" w:rsidR="00386986" w:rsidRPr="001238F5" w:rsidRDefault="00386986" w:rsidP="005705FE">
      <w:pPr>
        <w:pStyle w:val="Fuzeile"/>
        <w:numPr>
          <w:ilvl w:val="0"/>
          <w:numId w:val="3"/>
        </w:numPr>
        <w:tabs>
          <w:tab w:val="clear" w:pos="4536"/>
          <w:tab w:val="clear" w:pos="9072"/>
          <w:tab w:val="center" w:pos="851"/>
          <w:tab w:val="right" w:pos="3528"/>
          <w:tab w:val="left" w:pos="5508"/>
          <w:tab w:val="left" w:pos="7848"/>
        </w:tabs>
        <w:spacing w:before="120"/>
        <w:ind w:right="-294"/>
        <w:jc w:val="both"/>
        <w:rPr>
          <w:rFonts w:ascii="Trebuchet MS" w:hAnsi="Trebuchet MS"/>
          <w:sz w:val="22"/>
          <w:szCs w:val="22"/>
        </w:rPr>
      </w:pPr>
      <w:r w:rsidRPr="001238F5">
        <w:rPr>
          <w:rFonts w:ascii="Trebuchet MS" w:hAnsi="Trebuchet MS"/>
          <w:sz w:val="22"/>
          <w:szCs w:val="22"/>
        </w:rPr>
        <w:t>Aufzeichnung aller berufliche</w:t>
      </w:r>
      <w:r w:rsidR="0070482C">
        <w:rPr>
          <w:rFonts w:ascii="Trebuchet MS" w:hAnsi="Trebuchet MS"/>
          <w:sz w:val="22"/>
          <w:szCs w:val="22"/>
        </w:rPr>
        <w:t>n</w:t>
      </w:r>
      <w:r w:rsidRPr="001238F5">
        <w:rPr>
          <w:rFonts w:ascii="Trebuchet MS" w:hAnsi="Trebuchet MS"/>
          <w:sz w:val="22"/>
          <w:szCs w:val="22"/>
        </w:rPr>
        <w:t xml:space="preserve"> und privaten Fahrten</w:t>
      </w:r>
    </w:p>
    <w:p w14:paraId="0E860EE3" w14:textId="77777777" w:rsidR="00386986" w:rsidRPr="001238F5" w:rsidRDefault="00386986" w:rsidP="005705FE">
      <w:pPr>
        <w:pStyle w:val="Fuzeile"/>
        <w:numPr>
          <w:ilvl w:val="0"/>
          <w:numId w:val="3"/>
        </w:numPr>
        <w:tabs>
          <w:tab w:val="clear" w:pos="4536"/>
          <w:tab w:val="clear" w:pos="9072"/>
          <w:tab w:val="center" w:pos="851"/>
          <w:tab w:val="right" w:pos="3528"/>
          <w:tab w:val="left" w:pos="5508"/>
          <w:tab w:val="left" w:pos="7848"/>
        </w:tabs>
        <w:spacing w:before="120"/>
        <w:ind w:right="-294"/>
        <w:jc w:val="both"/>
        <w:rPr>
          <w:rFonts w:ascii="Trebuchet MS" w:hAnsi="Trebuchet MS"/>
          <w:sz w:val="22"/>
          <w:szCs w:val="22"/>
        </w:rPr>
      </w:pPr>
      <w:r w:rsidRPr="001238F5">
        <w:rPr>
          <w:rFonts w:ascii="Trebuchet MS" w:hAnsi="Trebuchet MS"/>
          <w:sz w:val="22"/>
          <w:szCs w:val="22"/>
        </w:rPr>
        <w:t>Fortlaufende und übersichtliche Führung</w:t>
      </w:r>
    </w:p>
    <w:p w14:paraId="47F5CC11" w14:textId="77777777" w:rsidR="00386986" w:rsidRPr="001238F5" w:rsidRDefault="00386986" w:rsidP="005705FE">
      <w:pPr>
        <w:pStyle w:val="Fuzeile"/>
        <w:numPr>
          <w:ilvl w:val="0"/>
          <w:numId w:val="3"/>
        </w:numPr>
        <w:tabs>
          <w:tab w:val="clear" w:pos="4536"/>
          <w:tab w:val="clear" w:pos="9072"/>
          <w:tab w:val="center" w:pos="851"/>
          <w:tab w:val="right" w:pos="3528"/>
          <w:tab w:val="left" w:pos="5508"/>
          <w:tab w:val="left" w:pos="7848"/>
        </w:tabs>
        <w:spacing w:before="120"/>
        <w:ind w:right="-294"/>
        <w:jc w:val="both"/>
        <w:rPr>
          <w:rFonts w:ascii="Trebuchet MS" w:hAnsi="Trebuchet MS"/>
          <w:sz w:val="22"/>
          <w:szCs w:val="22"/>
        </w:rPr>
      </w:pPr>
      <w:r w:rsidRPr="001238F5">
        <w:rPr>
          <w:rFonts w:ascii="Trebuchet MS" w:hAnsi="Trebuchet MS"/>
          <w:sz w:val="22"/>
          <w:szCs w:val="22"/>
        </w:rPr>
        <w:t>Zweifelsfreie und klare An</w:t>
      </w:r>
      <w:r w:rsidR="0070482C">
        <w:rPr>
          <w:rFonts w:ascii="Trebuchet MS" w:hAnsi="Trebuchet MS"/>
          <w:sz w:val="22"/>
          <w:szCs w:val="22"/>
        </w:rPr>
        <w:t>gabe von Datum, Kilometerstand, Fahrtstrecke</w:t>
      </w:r>
      <w:r w:rsidRPr="001238F5">
        <w:rPr>
          <w:rFonts w:ascii="Trebuchet MS" w:hAnsi="Trebuchet MS"/>
          <w:sz w:val="22"/>
          <w:szCs w:val="22"/>
        </w:rPr>
        <w:t>, Ausgangs- und Zielpunkt sowie Zweck jeder einzelnen Fahrt</w:t>
      </w:r>
    </w:p>
    <w:p w14:paraId="3BA28B75" w14:textId="77777777" w:rsidR="008D3F75" w:rsidRDefault="008D3F75" w:rsidP="00F87488">
      <w:pPr>
        <w:pStyle w:val="Fuzeile"/>
        <w:tabs>
          <w:tab w:val="clear" w:pos="4536"/>
          <w:tab w:val="clear" w:pos="9072"/>
          <w:tab w:val="center" w:pos="1548"/>
          <w:tab w:val="right" w:pos="3528"/>
          <w:tab w:val="left" w:pos="5508"/>
          <w:tab w:val="left" w:pos="7848"/>
        </w:tabs>
        <w:spacing w:before="120"/>
        <w:ind w:right="-294"/>
        <w:rPr>
          <w:rFonts w:ascii="Trebuchet MS" w:hAnsi="Trebuchet MS"/>
          <w:sz w:val="22"/>
          <w:szCs w:val="22"/>
        </w:rPr>
      </w:pPr>
    </w:p>
    <w:p w14:paraId="65CCD4D4" w14:textId="77777777" w:rsidR="00F87488" w:rsidRPr="001238F5" w:rsidRDefault="00F87488" w:rsidP="005705FE">
      <w:pPr>
        <w:pStyle w:val="Fuzeile"/>
        <w:tabs>
          <w:tab w:val="clear" w:pos="4536"/>
          <w:tab w:val="clear" w:pos="9072"/>
          <w:tab w:val="center" w:pos="1548"/>
          <w:tab w:val="right" w:pos="3528"/>
          <w:tab w:val="left" w:pos="5508"/>
          <w:tab w:val="left" w:pos="7848"/>
        </w:tabs>
        <w:spacing w:before="120"/>
        <w:ind w:right="-294"/>
        <w:jc w:val="both"/>
        <w:rPr>
          <w:rFonts w:ascii="Trebuchet MS" w:hAnsi="Trebuchet MS"/>
          <w:sz w:val="22"/>
          <w:szCs w:val="22"/>
        </w:rPr>
      </w:pPr>
      <w:r w:rsidRPr="001238F5">
        <w:rPr>
          <w:rFonts w:ascii="Trebuchet MS" w:hAnsi="Trebuchet MS"/>
          <w:sz w:val="22"/>
          <w:szCs w:val="22"/>
        </w:rPr>
        <w:t>Fahrtenbücher können grundsätzlich auch in elektronischer Form geführt werden. Dabei sind jedoch d</w:t>
      </w:r>
      <w:r w:rsidR="00370C5C">
        <w:rPr>
          <w:rFonts w:ascii="Trebuchet MS" w:hAnsi="Trebuchet MS"/>
          <w:sz w:val="22"/>
          <w:szCs w:val="22"/>
        </w:rPr>
        <w:t xml:space="preserve">ie Formvorschriften der </w:t>
      </w:r>
      <w:r w:rsidRPr="001238F5">
        <w:rPr>
          <w:rFonts w:ascii="Trebuchet MS" w:hAnsi="Trebuchet MS"/>
          <w:sz w:val="22"/>
          <w:szCs w:val="22"/>
        </w:rPr>
        <w:t>BAO zu beachten:</w:t>
      </w:r>
      <w:r w:rsidR="00325B04">
        <w:rPr>
          <w:rFonts w:ascii="Trebuchet MS" w:hAnsi="Trebuchet MS"/>
          <w:sz w:val="22"/>
          <w:szCs w:val="22"/>
        </w:rPr>
        <w:t xml:space="preserve"> </w:t>
      </w:r>
      <w:r w:rsidRPr="001238F5">
        <w:rPr>
          <w:rFonts w:ascii="Trebuchet MS" w:hAnsi="Trebuchet MS"/>
          <w:sz w:val="22"/>
          <w:szCs w:val="22"/>
        </w:rPr>
        <w:t xml:space="preserve">Die inhaltsgleiche, vollständige und geordnete Wiedergabe soll bis zum Ablauf der gesetzlichen Aufbewahrungsfrist jederzeit gewährleistet sein. </w:t>
      </w:r>
    </w:p>
    <w:p w14:paraId="7E0DB43C" w14:textId="77777777" w:rsidR="00F87488" w:rsidRPr="001238F5" w:rsidRDefault="00F87488" w:rsidP="005705FE">
      <w:pPr>
        <w:pStyle w:val="Fuzeile"/>
        <w:tabs>
          <w:tab w:val="clear" w:pos="4536"/>
          <w:tab w:val="clear" w:pos="9072"/>
          <w:tab w:val="center" w:pos="1548"/>
          <w:tab w:val="right" w:pos="3528"/>
          <w:tab w:val="left" w:pos="5508"/>
          <w:tab w:val="left" w:pos="7848"/>
        </w:tabs>
        <w:spacing w:before="120"/>
        <w:ind w:right="-294"/>
        <w:jc w:val="both"/>
        <w:rPr>
          <w:rFonts w:ascii="Trebuchet MS" w:hAnsi="Trebuchet MS"/>
          <w:sz w:val="22"/>
          <w:szCs w:val="22"/>
        </w:rPr>
      </w:pPr>
      <w:r w:rsidRPr="001238F5">
        <w:rPr>
          <w:rFonts w:ascii="Trebuchet MS" w:hAnsi="Trebuchet MS"/>
          <w:sz w:val="22"/>
          <w:szCs w:val="22"/>
        </w:rPr>
        <w:t>Nachträgliche Abänderungen, Streichungen und Ergänzungen von zu einem früheren Zeitpunkt eingegebenen Daten müssen technisch ausgeschlossen sein oder müssen nachvollziehbar dokumentiert sein. Widrigenfalls sind die Aufzeichnungen</w:t>
      </w:r>
      <w:r w:rsidR="00C176BB" w:rsidRPr="001238F5">
        <w:rPr>
          <w:rFonts w:ascii="Trebuchet MS" w:hAnsi="Trebuchet MS"/>
          <w:sz w:val="22"/>
          <w:szCs w:val="22"/>
        </w:rPr>
        <w:t xml:space="preserve"> formell </w:t>
      </w:r>
      <w:r w:rsidRPr="001238F5">
        <w:rPr>
          <w:rFonts w:ascii="Trebuchet MS" w:hAnsi="Trebuchet MS"/>
          <w:sz w:val="22"/>
          <w:szCs w:val="22"/>
        </w:rPr>
        <w:t xml:space="preserve">nicht ordnungsgemäß und </w:t>
      </w:r>
      <w:r w:rsidR="00C176BB" w:rsidRPr="001238F5">
        <w:rPr>
          <w:rFonts w:ascii="Trebuchet MS" w:hAnsi="Trebuchet MS"/>
          <w:sz w:val="22"/>
          <w:szCs w:val="22"/>
        </w:rPr>
        <w:t xml:space="preserve">die Vermutung der Richtigkeit gem. § 163 BAO kommt nicht zum Tragen. Allerdings ist es möglich, dass vom Abgabepflichtigen </w:t>
      </w:r>
      <w:r w:rsidR="001238F5">
        <w:rPr>
          <w:rFonts w:ascii="Trebuchet MS" w:hAnsi="Trebuchet MS"/>
          <w:sz w:val="22"/>
          <w:szCs w:val="22"/>
        </w:rPr>
        <w:t>die inhaltliche Richtigkeit im Einzelfall nachgewiesen oder glaubhaft gemacht wird</w:t>
      </w:r>
      <w:r w:rsidR="006B14C2">
        <w:rPr>
          <w:rFonts w:ascii="Trebuchet MS" w:hAnsi="Trebuchet MS"/>
          <w:sz w:val="22"/>
          <w:szCs w:val="22"/>
        </w:rPr>
        <w:t xml:space="preserve">. </w:t>
      </w:r>
      <w:r w:rsidR="001238F5">
        <w:rPr>
          <w:rFonts w:ascii="Trebuchet MS" w:hAnsi="Trebuchet MS"/>
          <w:sz w:val="22"/>
          <w:szCs w:val="22"/>
        </w:rPr>
        <w:t xml:space="preserve"> </w:t>
      </w:r>
    </w:p>
    <w:p w14:paraId="6EC85F39" w14:textId="77777777" w:rsidR="00FA7AB6" w:rsidRPr="00352364" w:rsidRDefault="00FA7AB6" w:rsidP="00352364">
      <w:pPr>
        <w:pStyle w:val="Fuzeile"/>
        <w:tabs>
          <w:tab w:val="clear" w:pos="4536"/>
          <w:tab w:val="clear" w:pos="9072"/>
          <w:tab w:val="center" w:pos="1548"/>
          <w:tab w:val="right" w:pos="3528"/>
          <w:tab w:val="left" w:pos="5508"/>
          <w:tab w:val="left" w:pos="7848"/>
        </w:tabs>
        <w:spacing w:before="120"/>
        <w:ind w:right="-294"/>
        <w:rPr>
          <w:rFonts w:ascii="Trebuchet MS" w:hAnsi="Trebuchet MS"/>
          <w:b/>
          <w:i/>
          <w:sz w:val="18"/>
          <w:szCs w:val="18"/>
        </w:rPr>
      </w:pPr>
    </w:p>
    <w:p w14:paraId="17FA109C" w14:textId="77777777" w:rsidR="00236FF0" w:rsidRPr="00236FF0" w:rsidRDefault="00236FF0" w:rsidP="00236FF0">
      <w:pPr>
        <w:spacing w:before="40"/>
        <w:rPr>
          <w:rFonts w:ascii="Trebuchet MS" w:hAnsi="Trebuchet MS"/>
          <w:sz w:val="16"/>
          <w:szCs w:val="16"/>
        </w:rPr>
      </w:pPr>
    </w:p>
    <w:p w14:paraId="6F5BF0BC" w14:textId="0B740240" w:rsidR="00236FF0" w:rsidRDefault="00FA7AB6" w:rsidP="001A755D">
      <w:pPr>
        <w:jc w:val="right"/>
        <w:rPr>
          <w:rFonts w:ascii="Trebuchet MS" w:hAnsi="Trebuchet MS"/>
          <w:b/>
          <w:color w:val="000000"/>
          <w:sz w:val="16"/>
          <w:szCs w:val="16"/>
        </w:rPr>
      </w:pPr>
      <w:r>
        <w:rPr>
          <w:rFonts w:ascii="Trebuchet MS" w:hAnsi="Trebuchet MS"/>
          <w:b/>
          <w:color w:val="000000"/>
          <w:sz w:val="16"/>
          <w:szCs w:val="16"/>
        </w:rPr>
        <w:t xml:space="preserve">Stand: </w:t>
      </w:r>
      <w:del w:id="4" w:author="Speil Andrea | WKNÖ | Finanzpolitik" w:date="2025-07-22T07:35:00Z" w16du:dateUtc="2025-07-22T05:35:00Z">
        <w:r w:rsidR="00B12150" w:rsidDel="004236B7">
          <w:rPr>
            <w:rFonts w:ascii="Trebuchet MS" w:hAnsi="Trebuchet MS"/>
            <w:b/>
            <w:color w:val="000000"/>
            <w:sz w:val="16"/>
            <w:szCs w:val="16"/>
          </w:rPr>
          <w:delText>Jänner</w:delText>
        </w:r>
        <w:r w:rsidR="00DD6D0A" w:rsidDel="004236B7">
          <w:rPr>
            <w:rFonts w:ascii="Trebuchet MS" w:hAnsi="Trebuchet MS"/>
            <w:b/>
            <w:color w:val="000000"/>
            <w:sz w:val="16"/>
            <w:szCs w:val="16"/>
          </w:rPr>
          <w:delText xml:space="preserve"> </w:delText>
        </w:r>
      </w:del>
      <w:ins w:id="5" w:author="Speil Andrea | WKNÖ | Finanzpolitik" w:date="2025-07-22T07:35:00Z" w16du:dateUtc="2025-07-22T05:35:00Z">
        <w:r w:rsidR="004236B7">
          <w:rPr>
            <w:rFonts w:ascii="Trebuchet MS" w:hAnsi="Trebuchet MS"/>
            <w:b/>
            <w:color w:val="000000"/>
            <w:sz w:val="16"/>
            <w:szCs w:val="16"/>
          </w:rPr>
          <w:t xml:space="preserve">Juli </w:t>
        </w:r>
      </w:ins>
      <w:r w:rsidR="001B1365">
        <w:rPr>
          <w:rFonts w:ascii="Trebuchet MS" w:hAnsi="Trebuchet MS"/>
          <w:b/>
          <w:color w:val="000000"/>
          <w:sz w:val="16"/>
          <w:szCs w:val="16"/>
        </w:rPr>
        <w:t>202</w:t>
      </w:r>
      <w:r w:rsidR="000F518E">
        <w:rPr>
          <w:rFonts w:ascii="Trebuchet MS" w:hAnsi="Trebuchet MS"/>
          <w:b/>
          <w:color w:val="000000"/>
          <w:sz w:val="16"/>
          <w:szCs w:val="16"/>
        </w:rPr>
        <w:t>5</w:t>
      </w:r>
    </w:p>
    <w:p w14:paraId="352F41C0" w14:textId="222DFBF9" w:rsidR="00FA7AB6" w:rsidRPr="00FA7AB6" w:rsidRDefault="00FA7AB6" w:rsidP="00FA7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4" w:after="34"/>
        <w:jc w:val="center"/>
        <w:rPr>
          <w:rFonts w:ascii="Trebuchet MS" w:hAnsi="Trebuchet MS"/>
          <w:sz w:val="16"/>
          <w:szCs w:val="16"/>
        </w:rPr>
      </w:pPr>
      <w:r w:rsidRPr="00306D54">
        <w:rPr>
          <w:rFonts w:ascii="Trebuchet MS" w:hAnsi="Trebuchet MS"/>
          <w:sz w:val="16"/>
          <w:szCs w:val="16"/>
        </w:rPr>
        <w:t>Dieses Infoblatt ist ein Produkt der Zusammenarbeit aller Wirtschaftskammern.</w:t>
      </w:r>
      <w:r w:rsidRPr="00306D54">
        <w:rPr>
          <w:rFonts w:ascii="Trebuchet MS" w:hAnsi="Trebuchet MS"/>
          <w:sz w:val="16"/>
          <w:szCs w:val="16"/>
        </w:rPr>
        <w:br/>
        <w:t>Bei Fragen wenden Sie sich bitte an die Wirtschaftskammer Ihres Bundeslandes:</w:t>
      </w:r>
      <w:r w:rsidRPr="00306D54">
        <w:rPr>
          <w:rFonts w:ascii="Trebuchet MS" w:hAnsi="Trebuchet MS"/>
          <w:sz w:val="16"/>
          <w:szCs w:val="16"/>
        </w:rPr>
        <w:br/>
        <w:t xml:space="preserve">Burgenland, Tel. Nr.: 0590 907-0, Kärnten, Tel. Nr.: 0590 904-0, </w:t>
      </w:r>
      <w:r w:rsidRPr="00306D54">
        <w:rPr>
          <w:rFonts w:ascii="Trebuchet MS" w:hAnsi="Trebuchet MS"/>
          <w:sz w:val="16"/>
          <w:szCs w:val="16"/>
        </w:rPr>
        <w:br/>
        <w:t xml:space="preserve">Niederösterreich Tel. Nr.: (02742) 851-0, Oberösterreich, Tel. Nr.: 0590 909, </w:t>
      </w:r>
      <w:r w:rsidRPr="00306D54">
        <w:rPr>
          <w:rFonts w:ascii="Trebuchet MS" w:hAnsi="Trebuchet MS"/>
          <w:sz w:val="16"/>
          <w:szCs w:val="16"/>
        </w:rPr>
        <w:br/>
        <w:t xml:space="preserve">Salzburg, Tel. Nr.: (0662) 8888-0, Steiermark, Tel. Nr.: (0316) 601-601, Tirol, Tel. Nr.: 0590 905-0, </w:t>
      </w:r>
      <w:r w:rsidRPr="00306D54">
        <w:rPr>
          <w:rFonts w:ascii="Trebuchet MS" w:hAnsi="Trebuchet MS"/>
          <w:sz w:val="16"/>
          <w:szCs w:val="16"/>
        </w:rPr>
        <w:br/>
        <w:t>Vorarlberg, Tel. Nr.: (05522) 305-0, Wien, Tel. Nr.: (01) 514 50-0</w:t>
      </w:r>
      <w:r w:rsidRPr="00306D54">
        <w:rPr>
          <w:rFonts w:ascii="Trebuchet MS" w:hAnsi="Trebuchet MS"/>
          <w:sz w:val="16"/>
          <w:szCs w:val="16"/>
        </w:rPr>
        <w:br/>
      </w:r>
      <w:r w:rsidRPr="00306D54">
        <w:rPr>
          <w:rFonts w:ascii="Trebuchet MS" w:hAnsi="Trebuchet MS" w:cs="Trebuchet MS"/>
          <w:b/>
          <w:bCs/>
          <w:sz w:val="16"/>
          <w:szCs w:val="16"/>
        </w:rPr>
        <w:t>Hinweis!</w:t>
      </w:r>
      <w:r w:rsidRPr="00306D54">
        <w:rPr>
          <w:rFonts w:ascii="Trebuchet MS" w:hAnsi="Trebuchet MS" w:cs="Trebuchet MS"/>
          <w:sz w:val="16"/>
          <w:szCs w:val="16"/>
        </w:rPr>
        <w:t xml:space="preserve"> Diese Information finden Sie auch im Internet unter </w:t>
      </w:r>
      <w:hyperlink r:id="rId8" w:history="1">
        <w:r w:rsidRPr="00306D54">
          <w:rPr>
            <w:rStyle w:val="Hyperlink"/>
            <w:rFonts w:ascii="Trebuchet MS" w:hAnsi="Trebuchet MS" w:cs="Trebuchet MS"/>
            <w:sz w:val="16"/>
            <w:szCs w:val="16"/>
          </w:rPr>
          <w:t>http://wko.at/steuern</w:t>
        </w:r>
      </w:hyperlink>
      <w:r w:rsidRPr="00306D54">
        <w:rPr>
          <w:rFonts w:ascii="Trebuchet MS" w:hAnsi="Trebuchet MS" w:cs="Trebuchet MS"/>
          <w:sz w:val="16"/>
          <w:szCs w:val="16"/>
        </w:rPr>
        <w:br/>
      </w:r>
      <w:r w:rsidRPr="00306D54">
        <w:rPr>
          <w:rFonts w:ascii="Trebuchet MS" w:hAnsi="Trebuchet MS"/>
          <w:sz w:val="16"/>
          <w:szCs w:val="16"/>
        </w:rPr>
        <w:t>Alle Angaben erfolgen trotz sorgfältigster Bearbeitung ohne Gewähr.</w:t>
      </w:r>
      <w:r w:rsidRPr="00306D54">
        <w:rPr>
          <w:rFonts w:ascii="Trebuchet MS" w:hAnsi="Trebuchet MS"/>
          <w:sz w:val="16"/>
          <w:szCs w:val="16"/>
        </w:rPr>
        <w:br/>
        <w:t xml:space="preserve"> Eine Haftung der Wirtschaftskammern Österreichs ist ausgeschlossen. </w:t>
      </w:r>
      <w:r w:rsidRPr="00306D54">
        <w:rPr>
          <w:rFonts w:ascii="Trebuchet MS" w:hAnsi="Trebuchet MS"/>
          <w:sz w:val="16"/>
          <w:szCs w:val="16"/>
        </w:rPr>
        <w:br/>
        <w:t xml:space="preserve">Bei allen personenbezogenen Bezeichnungen gilt die gewählte Form für </w:t>
      </w:r>
      <w:r w:rsidR="00FD3F56">
        <w:rPr>
          <w:rFonts w:ascii="Trebuchet MS" w:hAnsi="Trebuchet MS"/>
          <w:sz w:val="16"/>
          <w:szCs w:val="16"/>
        </w:rPr>
        <w:t>alle</w:t>
      </w:r>
      <w:r w:rsidRPr="00306D54">
        <w:rPr>
          <w:rFonts w:ascii="Trebuchet MS" w:hAnsi="Trebuchet MS"/>
          <w:sz w:val="16"/>
          <w:szCs w:val="16"/>
        </w:rPr>
        <w:t xml:space="preserve"> Geschlechter!</w:t>
      </w:r>
    </w:p>
    <w:sectPr w:rsidR="00FA7AB6" w:rsidRPr="00FA7AB6" w:rsidSect="000906D3">
      <w:type w:val="oddPage"/>
      <w:pgSz w:w="16838" w:h="11906" w:orient="landscape" w:code="9"/>
      <w:pgMar w:top="851" w:right="1418" w:bottom="35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22683" w14:textId="77777777" w:rsidR="00DE1A08" w:rsidRDefault="00DE1A08">
      <w:r>
        <w:separator/>
      </w:r>
    </w:p>
  </w:endnote>
  <w:endnote w:type="continuationSeparator" w:id="0">
    <w:p w14:paraId="0E6E9FC5" w14:textId="77777777" w:rsidR="00DE1A08" w:rsidRDefault="00DE1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21DDE" w14:textId="77777777" w:rsidR="00DE1A08" w:rsidRDefault="00DE1A08">
      <w:r>
        <w:separator/>
      </w:r>
    </w:p>
  </w:footnote>
  <w:footnote w:type="continuationSeparator" w:id="0">
    <w:p w14:paraId="2ABCAE71" w14:textId="77777777" w:rsidR="00DE1A08" w:rsidRDefault="00DE1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2476D"/>
    <w:multiLevelType w:val="hybridMultilevel"/>
    <w:tmpl w:val="AFFA81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9D0CB7"/>
    <w:multiLevelType w:val="hybridMultilevel"/>
    <w:tmpl w:val="03C86CBC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AF0762A"/>
    <w:multiLevelType w:val="hybridMultilevel"/>
    <w:tmpl w:val="DDBC01DA"/>
    <w:lvl w:ilvl="0" w:tplc="371A3A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760859">
    <w:abstractNumId w:val="2"/>
  </w:num>
  <w:num w:numId="2" w16cid:durableId="379330849">
    <w:abstractNumId w:val="0"/>
  </w:num>
  <w:num w:numId="3" w16cid:durableId="2537568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peil Andrea | WKNÖ | Finanzpolitik">
    <w15:presenceInfo w15:providerId="AD" w15:userId="S::Andrea.Speil@wknoe.at::711fd56c-3eb7-4077-a09b-f8fd01e39ac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C69"/>
    <w:rsid w:val="00007E86"/>
    <w:rsid w:val="000231DD"/>
    <w:rsid w:val="000375AD"/>
    <w:rsid w:val="00046536"/>
    <w:rsid w:val="000906D3"/>
    <w:rsid w:val="0009484A"/>
    <w:rsid w:val="000F43DC"/>
    <w:rsid w:val="000F518E"/>
    <w:rsid w:val="00104B3A"/>
    <w:rsid w:val="00113576"/>
    <w:rsid w:val="001238F5"/>
    <w:rsid w:val="00146871"/>
    <w:rsid w:val="00171D69"/>
    <w:rsid w:val="00174337"/>
    <w:rsid w:val="00176F5E"/>
    <w:rsid w:val="00177BFE"/>
    <w:rsid w:val="00182F85"/>
    <w:rsid w:val="00186089"/>
    <w:rsid w:val="00190A56"/>
    <w:rsid w:val="00192965"/>
    <w:rsid w:val="001A755D"/>
    <w:rsid w:val="001B1365"/>
    <w:rsid w:val="001B3D5D"/>
    <w:rsid w:val="001C18E2"/>
    <w:rsid w:val="001C75F6"/>
    <w:rsid w:val="001D6A21"/>
    <w:rsid w:val="001F4C71"/>
    <w:rsid w:val="00236FF0"/>
    <w:rsid w:val="002532B6"/>
    <w:rsid w:val="0025776E"/>
    <w:rsid w:val="00277B80"/>
    <w:rsid w:val="0028199C"/>
    <w:rsid w:val="002A03D3"/>
    <w:rsid w:val="002C526D"/>
    <w:rsid w:val="00303FB9"/>
    <w:rsid w:val="003123F3"/>
    <w:rsid w:val="00325B04"/>
    <w:rsid w:val="00347117"/>
    <w:rsid w:val="00352364"/>
    <w:rsid w:val="00370C5C"/>
    <w:rsid w:val="00386986"/>
    <w:rsid w:val="003B0028"/>
    <w:rsid w:val="003F410E"/>
    <w:rsid w:val="003F665D"/>
    <w:rsid w:val="00411D94"/>
    <w:rsid w:val="004122E2"/>
    <w:rsid w:val="004236B7"/>
    <w:rsid w:val="00426D1E"/>
    <w:rsid w:val="00495047"/>
    <w:rsid w:val="00495545"/>
    <w:rsid w:val="004C14F3"/>
    <w:rsid w:val="004D5498"/>
    <w:rsid w:val="00502D64"/>
    <w:rsid w:val="00513DA7"/>
    <w:rsid w:val="00533031"/>
    <w:rsid w:val="00560C1F"/>
    <w:rsid w:val="005705FE"/>
    <w:rsid w:val="005B16A5"/>
    <w:rsid w:val="005E7807"/>
    <w:rsid w:val="005F3464"/>
    <w:rsid w:val="005F4A33"/>
    <w:rsid w:val="006143EB"/>
    <w:rsid w:val="006565C2"/>
    <w:rsid w:val="00662A6A"/>
    <w:rsid w:val="0069099A"/>
    <w:rsid w:val="0069369C"/>
    <w:rsid w:val="006B03F6"/>
    <w:rsid w:val="006B14C2"/>
    <w:rsid w:val="006C1EE7"/>
    <w:rsid w:val="006C5887"/>
    <w:rsid w:val="006D1D2A"/>
    <w:rsid w:val="006E0CAD"/>
    <w:rsid w:val="0070482C"/>
    <w:rsid w:val="007133D4"/>
    <w:rsid w:val="00716B83"/>
    <w:rsid w:val="007241E0"/>
    <w:rsid w:val="0072456E"/>
    <w:rsid w:val="00731F78"/>
    <w:rsid w:val="0075359D"/>
    <w:rsid w:val="00770802"/>
    <w:rsid w:val="007F4F12"/>
    <w:rsid w:val="00801B72"/>
    <w:rsid w:val="00802130"/>
    <w:rsid w:val="00814806"/>
    <w:rsid w:val="00827F08"/>
    <w:rsid w:val="0084236E"/>
    <w:rsid w:val="008501F3"/>
    <w:rsid w:val="00864CCC"/>
    <w:rsid w:val="0086653F"/>
    <w:rsid w:val="00867A2B"/>
    <w:rsid w:val="00875DE0"/>
    <w:rsid w:val="008777A2"/>
    <w:rsid w:val="00880254"/>
    <w:rsid w:val="008874E1"/>
    <w:rsid w:val="008B5D42"/>
    <w:rsid w:val="008C2041"/>
    <w:rsid w:val="008D28EF"/>
    <w:rsid w:val="008D3F75"/>
    <w:rsid w:val="0090353C"/>
    <w:rsid w:val="00912A50"/>
    <w:rsid w:val="00913B9F"/>
    <w:rsid w:val="00916D4C"/>
    <w:rsid w:val="00926874"/>
    <w:rsid w:val="00975318"/>
    <w:rsid w:val="00990288"/>
    <w:rsid w:val="00990E5C"/>
    <w:rsid w:val="009C31FA"/>
    <w:rsid w:val="009D1179"/>
    <w:rsid w:val="009F2BA8"/>
    <w:rsid w:val="00A211C7"/>
    <w:rsid w:val="00A2243C"/>
    <w:rsid w:val="00A25E43"/>
    <w:rsid w:val="00A271E0"/>
    <w:rsid w:val="00A33424"/>
    <w:rsid w:val="00A42C1E"/>
    <w:rsid w:val="00A61B7D"/>
    <w:rsid w:val="00A87586"/>
    <w:rsid w:val="00AC6C21"/>
    <w:rsid w:val="00AD11F4"/>
    <w:rsid w:val="00AD3CCD"/>
    <w:rsid w:val="00AF2F3D"/>
    <w:rsid w:val="00B05284"/>
    <w:rsid w:val="00B12150"/>
    <w:rsid w:val="00B22546"/>
    <w:rsid w:val="00B43238"/>
    <w:rsid w:val="00B55DF3"/>
    <w:rsid w:val="00BB6AE9"/>
    <w:rsid w:val="00BE089E"/>
    <w:rsid w:val="00C12D38"/>
    <w:rsid w:val="00C1333E"/>
    <w:rsid w:val="00C176BB"/>
    <w:rsid w:val="00C22214"/>
    <w:rsid w:val="00C404E8"/>
    <w:rsid w:val="00C43DCF"/>
    <w:rsid w:val="00C65E6D"/>
    <w:rsid w:val="00CA0595"/>
    <w:rsid w:val="00CE1301"/>
    <w:rsid w:val="00CF3398"/>
    <w:rsid w:val="00D53BD3"/>
    <w:rsid w:val="00D6013C"/>
    <w:rsid w:val="00D7656F"/>
    <w:rsid w:val="00DA14E5"/>
    <w:rsid w:val="00DA1C70"/>
    <w:rsid w:val="00DA2235"/>
    <w:rsid w:val="00DB656E"/>
    <w:rsid w:val="00DC4D30"/>
    <w:rsid w:val="00DD6D0A"/>
    <w:rsid w:val="00DE1A08"/>
    <w:rsid w:val="00DF2355"/>
    <w:rsid w:val="00DF6AF0"/>
    <w:rsid w:val="00E12C67"/>
    <w:rsid w:val="00E13278"/>
    <w:rsid w:val="00E42E43"/>
    <w:rsid w:val="00E85828"/>
    <w:rsid w:val="00E86030"/>
    <w:rsid w:val="00E90C69"/>
    <w:rsid w:val="00EB4271"/>
    <w:rsid w:val="00EC64FA"/>
    <w:rsid w:val="00F670A3"/>
    <w:rsid w:val="00F801A6"/>
    <w:rsid w:val="00F87488"/>
    <w:rsid w:val="00F962A2"/>
    <w:rsid w:val="00FA7AB6"/>
    <w:rsid w:val="00FB646C"/>
    <w:rsid w:val="00FC1465"/>
    <w:rsid w:val="00FC4AD3"/>
    <w:rsid w:val="00FD3F56"/>
    <w:rsid w:val="00FD75A7"/>
    <w:rsid w:val="00FF4769"/>
    <w:rsid w:val="00FF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6DAEA6"/>
  <w15:chartTrackingRefBased/>
  <w15:docId w15:val="{B0D5C9DE-1F9E-439B-84EF-A1D59381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90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49504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88025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80254"/>
    <w:pPr>
      <w:tabs>
        <w:tab w:val="center" w:pos="4536"/>
        <w:tab w:val="right" w:pos="9072"/>
      </w:tabs>
    </w:pPr>
  </w:style>
  <w:style w:type="character" w:styleId="Hyperlink">
    <w:name w:val="Hyperlink"/>
    <w:rsid w:val="001A755D"/>
    <w:rPr>
      <w:color w:val="000000"/>
      <w:u w:val="single"/>
    </w:rPr>
  </w:style>
  <w:style w:type="paragraph" w:styleId="berarbeitung">
    <w:name w:val="Revision"/>
    <w:hidden/>
    <w:uiPriority w:val="99"/>
    <w:semiHidden/>
    <w:rsid w:val="008874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ko.at/steuer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5EC5A-1229-4420-84F8-9EBC74DDC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Fahrtenbuch</vt:lpstr>
    </vt:vector>
  </TitlesOfParts>
  <Company>Wirtschaftskammer Steirmark</Company>
  <LinksUpToDate>false</LinksUpToDate>
  <CharactersWithSpaces>3062</CharactersWithSpaces>
  <SharedDoc>false</SharedDoc>
  <HLinks>
    <vt:vector size="6" baseType="variant">
      <vt:variant>
        <vt:i4>917579</vt:i4>
      </vt:variant>
      <vt:variant>
        <vt:i4>0</vt:i4>
      </vt:variant>
      <vt:variant>
        <vt:i4>0</vt:i4>
      </vt:variant>
      <vt:variant>
        <vt:i4>5</vt:i4>
      </vt:variant>
      <vt:variant>
        <vt:lpwstr>http://wko.at/steuern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Fahrtenbuch</dc:title>
  <dc:subject/>
  <dc:creator>neuhold</dc:creator>
  <cp:keywords/>
  <cp:lastModifiedBy>Speil Andrea | WKNÖ | Finanzpolitik</cp:lastModifiedBy>
  <cp:revision>4</cp:revision>
  <cp:lastPrinted>2014-12-05T07:40:00Z</cp:lastPrinted>
  <dcterms:created xsi:type="dcterms:W3CDTF">2025-07-22T05:34:00Z</dcterms:created>
  <dcterms:modified xsi:type="dcterms:W3CDTF">2025-07-22T05:42:00Z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