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lang w:val="de-AT" w:eastAsia="de-AT"/>
        </w:rPr>
        <w:drawing>
          <wp:inline distT="0" distB="0" distL="0" distR="0">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3895" cy="2041614"/>
                    </a:xfrm>
                    <a:prstGeom prst="rect">
                      <a:avLst/>
                    </a:prstGeom>
                  </pic:spPr>
                </pic:pic>
              </a:graphicData>
            </a:graphic>
          </wp:inline>
        </w:drawing>
      </w:r>
    </w:p>
    <w:p w:rsidR="00CE0B68" w:rsidRDefault="00CE0B68" w:rsidP="00F36841">
      <w:pPr>
        <w:jc w:val="center"/>
      </w:pPr>
    </w:p>
    <w:p w:rsidR="00CE0B68" w:rsidRDefault="00CE0B68" w:rsidP="00F36841">
      <w:pPr>
        <w:jc w:val="center"/>
      </w:pPr>
    </w:p>
    <w:p w:rsidR="00F36841" w:rsidRDefault="00CE0B68" w:rsidP="00CE0B68">
      <w:pPr>
        <w:jc w:val="center"/>
      </w:pPr>
      <w:r>
        <w:rPr>
          <w:noProof/>
          <w:lang w:val="de-AT" w:eastAsia="de-AT"/>
        </w:rPr>
        <w:drawing>
          <wp:inline distT="0" distB="0" distL="0" distR="0">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11958" cy="749186"/>
                    </a:xfrm>
                    <a:prstGeom prst="rect">
                      <a:avLst/>
                    </a:prstGeom>
                  </pic:spPr>
                </pic:pic>
              </a:graphicData>
            </a:graphic>
          </wp:inline>
        </w:drawing>
      </w:r>
    </w:p>
    <w:p w:rsidR="00CE0B68" w:rsidRDefault="00CE0B68" w:rsidP="00F36841"/>
    <w:p w:rsidR="00F36841" w:rsidRDefault="00F36841" w:rsidP="00F36841"/>
    <w:p w:rsidR="00F36841" w:rsidRDefault="00F36841" w:rsidP="00F36841"/>
    <w:tbl>
      <w:tblPr>
        <w:tblStyle w:val="Tabellengitternetz"/>
        <w:tblW w:w="0" w:type="auto"/>
        <w:tblLook w:val="04A0"/>
      </w:tblPr>
      <w:tblGrid>
        <w:gridCol w:w="3272"/>
        <w:gridCol w:w="3005"/>
        <w:gridCol w:w="3005"/>
      </w:tblGrid>
      <w:tr w:rsidR="00F36841" w:rsidRPr="00D41096" w:rsidTr="008F7DFC">
        <w:trPr>
          <w:trHeight w:val="1352"/>
        </w:trPr>
        <w:tc>
          <w:tcPr>
            <w:tcW w:w="3272" w:type="dxa"/>
            <w:shd w:val="clear" w:color="auto" w:fill="C5E0B3" w:themeFill="accent6" w:themeFillTint="66"/>
            <w:vAlign w:val="center"/>
          </w:tcPr>
          <w:p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8F7DFC">
        <w:tc>
          <w:tcPr>
            <w:tcW w:w="3272" w:type="dxa"/>
          </w:tcPr>
          <w:p w:rsidR="00F36841" w:rsidRPr="00D41096" w:rsidRDefault="00F36841" w:rsidP="008F7DFC">
            <w:pPr>
              <w:rPr>
                <w:b/>
              </w:rPr>
            </w:pPr>
            <w:r w:rsidRPr="00D41096">
              <w:rPr>
                <w:b/>
              </w:rPr>
              <w:t>Thema:</w:t>
            </w:r>
          </w:p>
        </w:tc>
        <w:tc>
          <w:tcPr>
            <w:tcW w:w="6010" w:type="dxa"/>
            <w:gridSpan w:val="2"/>
          </w:tcPr>
          <w:p w:rsidR="00F36841" w:rsidRDefault="00F36841" w:rsidP="008F7DFC">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8F7DFC">
        <w:tc>
          <w:tcPr>
            <w:tcW w:w="3272" w:type="dxa"/>
          </w:tcPr>
          <w:p w:rsidR="00F36841" w:rsidRPr="00D41096" w:rsidRDefault="00F36841" w:rsidP="008F7DFC">
            <w:pPr>
              <w:rPr>
                <w:b/>
              </w:rPr>
            </w:pPr>
            <w:r w:rsidRPr="00D41096">
              <w:rPr>
                <w:b/>
              </w:rPr>
              <w:t>Version / Datum</w:t>
            </w:r>
          </w:p>
        </w:tc>
        <w:tc>
          <w:tcPr>
            <w:tcW w:w="3005" w:type="dxa"/>
          </w:tcPr>
          <w:p w:rsidR="00F36841" w:rsidRDefault="00F36841" w:rsidP="008F7DFC">
            <w:r>
              <w:t>1.0</w:t>
            </w:r>
          </w:p>
        </w:tc>
        <w:tc>
          <w:tcPr>
            <w:tcW w:w="3005" w:type="dxa"/>
          </w:tcPr>
          <w:p w:rsidR="00F36841" w:rsidRDefault="00F36841" w:rsidP="008F7DFC">
            <w:r>
              <w:t>30.03.2018</w:t>
            </w:r>
          </w:p>
        </w:tc>
      </w:tr>
      <w:tr w:rsidR="00F36841" w:rsidTr="008F7DFC">
        <w:tc>
          <w:tcPr>
            <w:tcW w:w="3272" w:type="dxa"/>
          </w:tcPr>
          <w:p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rsidR="00F36841" w:rsidRDefault="00F36841" w:rsidP="008F7DFC">
            <w:r>
              <w:t>DI Harald SCHENNER</w:t>
            </w:r>
          </w:p>
        </w:tc>
        <w:tc>
          <w:tcPr>
            <w:tcW w:w="3005" w:type="dxa"/>
          </w:tcPr>
          <w:p w:rsidR="00F36841" w:rsidRDefault="00F36841" w:rsidP="008F7DFC">
            <w:r>
              <w:t>DI Gerald KORTSCHAK</w:t>
            </w:r>
          </w:p>
        </w:tc>
      </w:tr>
      <w:tr w:rsidR="00F36841" w:rsidTr="008F7DFC">
        <w:tc>
          <w:tcPr>
            <w:tcW w:w="3272" w:type="dxa"/>
          </w:tcPr>
          <w:p w:rsidR="00F36841" w:rsidRPr="00D41096" w:rsidRDefault="00F36841" w:rsidP="008F7DFC">
            <w:pPr>
              <w:rPr>
                <w:b/>
              </w:rPr>
            </w:pPr>
            <w:r w:rsidRPr="00D41096">
              <w:rPr>
                <w:b/>
              </w:rPr>
              <w:t>Zielgruppe:</w:t>
            </w:r>
          </w:p>
        </w:tc>
        <w:tc>
          <w:tcPr>
            <w:tcW w:w="3005" w:type="dxa"/>
          </w:tcPr>
          <w:p w:rsidR="00F36841" w:rsidRDefault="00CE0B68" w:rsidP="008F7DFC">
            <w:r>
              <w:t>Gewerbe &amp; Handwerk</w:t>
            </w:r>
          </w:p>
        </w:tc>
        <w:tc>
          <w:tcPr>
            <w:tcW w:w="3005" w:type="dxa"/>
          </w:tcPr>
          <w:p w:rsidR="00F36841" w:rsidRDefault="00F36841" w:rsidP="008F7DFC"/>
        </w:tc>
      </w:tr>
    </w:tbl>
    <w:p w:rsidR="00F36841" w:rsidRDefault="00F36841"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bookmarkStart w:id="1" w:name="_GoBack"/>
    <w:bookmarkEnd w:id="1"/>
    <w:p w:rsidR="00D74415" w:rsidRDefault="0008765F">
      <w:pPr>
        <w:pStyle w:val="Verzeichnis1"/>
        <w:tabs>
          <w:tab w:val="left" w:pos="480"/>
          <w:tab w:val="right" w:leader="dot" w:pos="9056"/>
        </w:tabs>
        <w:rPr>
          <w:rFonts w:cstheme="minorBidi"/>
          <w:b w:val="0"/>
          <w:bCs w:val="0"/>
          <w:caps w:val="0"/>
          <w:noProof/>
          <w:sz w:val="24"/>
          <w:szCs w:val="24"/>
          <w:lang w:val="de-AT"/>
        </w:rPr>
      </w:pPr>
      <w:r w:rsidRPr="0008765F">
        <w:fldChar w:fldCharType="begin"/>
      </w:r>
      <w:r w:rsidR="005178E2">
        <w:instrText xml:space="preserve"> TOC \o "1-3" \h \z \u </w:instrText>
      </w:r>
      <w:r w:rsidRPr="0008765F">
        <w:fldChar w:fldCharType="separate"/>
      </w:r>
      <w:hyperlink w:anchor="_Toc511000612" w:history="1">
        <w:r w:rsidR="00D74415" w:rsidRPr="003A5106">
          <w:rPr>
            <w:rStyle w:val="Hyperlink"/>
            <w:noProof/>
          </w:rPr>
          <w:t>1</w:t>
        </w:r>
        <w:r w:rsidR="00D74415">
          <w:rPr>
            <w:rFonts w:cstheme="minorBidi"/>
            <w:b w:val="0"/>
            <w:bCs w:val="0"/>
            <w:caps w:val="0"/>
            <w:noProof/>
            <w:sz w:val="24"/>
            <w:szCs w:val="24"/>
            <w:lang w:val="de-AT"/>
          </w:rPr>
          <w:tab/>
        </w:r>
        <w:r w:rsidR="00D74415" w:rsidRPr="003A5106">
          <w:rPr>
            <w:rStyle w:val="Hyperlink"/>
            <w:noProof/>
          </w:rPr>
          <w:t>Präambel</w:t>
        </w:r>
        <w:r w:rsidR="00D74415">
          <w:rPr>
            <w:noProof/>
            <w:webHidden/>
          </w:rPr>
          <w:tab/>
        </w:r>
        <w:r>
          <w:rPr>
            <w:noProof/>
            <w:webHidden/>
          </w:rPr>
          <w:fldChar w:fldCharType="begin"/>
        </w:r>
        <w:r w:rsidR="00D74415">
          <w:rPr>
            <w:noProof/>
            <w:webHidden/>
          </w:rPr>
          <w:instrText xml:space="preserve"> PAGEREF _Toc511000612 \h </w:instrText>
        </w:r>
        <w:r>
          <w:rPr>
            <w:noProof/>
            <w:webHidden/>
          </w:rPr>
        </w:r>
        <w:r>
          <w:rPr>
            <w:noProof/>
            <w:webHidden/>
          </w:rPr>
          <w:fldChar w:fldCharType="separate"/>
        </w:r>
        <w:r w:rsidR="00D74415">
          <w:rPr>
            <w:noProof/>
            <w:webHidden/>
          </w:rPr>
          <w:t>3</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13" w:history="1">
        <w:r w:rsidR="00D74415" w:rsidRPr="003A5106">
          <w:rPr>
            <w:rStyle w:val="Hyperlink"/>
            <w:noProof/>
          </w:rPr>
          <w:t>1.1</w:t>
        </w:r>
        <w:r w:rsidR="00D74415">
          <w:rPr>
            <w:rFonts w:cstheme="minorBidi"/>
            <w:smallCaps w:val="0"/>
            <w:noProof/>
            <w:sz w:val="24"/>
            <w:szCs w:val="24"/>
            <w:lang w:val="de-AT"/>
          </w:rPr>
          <w:tab/>
        </w:r>
        <w:r w:rsidR="00D74415" w:rsidRPr="003A5106">
          <w:rPr>
            <w:rStyle w:val="Hyperlink"/>
            <w:noProof/>
          </w:rPr>
          <w:t>Status</w:t>
        </w:r>
        <w:r w:rsidR="00D74415">
          <w:rPr>
            <w:noProof/>
            <w:webHidden/>
          </w:rPr>
          <w:tab/>
        </w:r>
        <w:r>
          <w:rPr>
            <w:noProof/>
            <w:webHidden/>
          </w:rPr>
          <w:fldChar w:fldCharType="begin"/>
        </w:r>
        <w:r w:rsidR="00D74415">
          <w:rPr>
            <w:noProof/>
            <w:webHidden/>
          </w:rPr>
          <w:instrText xml:space="preserve"> PAGEREF _Toc511000613 \h </w:instrText>
        </w:r>
        <w:r>
          <w:rPr>
            <w:noProof/>
            <w:webHidden/>
          </w:rPr>
        </w:r>
        <w:r>
          <w:rPr>
            <w:noProof/>
            <w:webHidden/>
          </w:rPr>
          <w:fldChar w:fldCharType="separate"/>
        </w:r>
        <w:r w:rsidR="00D74415">
          <w:rPr>
            <w:noProof/>
            <w:webHidden/>
          </w:rPr>
          <w:t>3</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14" w:history="1">
        <w:r w:rsidR="00D74415" w:rsidRPr="003A5106">
          <w:rPr>
            <w:rStyle w:val="Hyperlink"/>
            <w:noProof/>
          </w:rPr>
          <w:t>1.2</w:t>
        </w:r>
        <w:r w:rsidR="00D74415">
          <w:rPr>
            <w:rFonts w:cstheme="minorBidi"/>
            <w:smallCaps w:val="0"/>
            <w:noProof/>
            <w:sz w:val="24"/>
            <w:szCs w:val="24"/>
            <w:lang w:val="de-AT"/>
          </w:rPr>
          <w:tab/>
        </w:r>
        <w:r w:rsidR="00D74415" w:rsidRPr="003A5106">
          <w:rPr>
            <w:rStyle w:val="Hyperlink"/>
            <w:noProof/>
          </w:rPr>
          <w:t>Grundlagen der DSGVO</w:t>
        </w:r>
        <w:r w:rsidR="00D74415">
          <w:rPr>
            <w:noProof/>
            <w:webHidden/>
          </w:rPr>
          <w:tab/>
        </w:r>
        <w:r>
          <w:rPr>
            <w:noProof/>
            <w:webHidden/>
          </w:rPr>
          <w:fldChar w:fldCharType="begin"/>
        </w:r>
        <w:r w:rsidR="00D74415">
          <w:rPr>
            <w:noProof/>
            <w:webHidden/>
          </w:rPr>
          <w:instrText xml:space="preserve"> PAGEREF _Toc511000614 \h </w:instrText>
        </w:r>
        <w:r>
          <w:rPr>
            <w:noProof/>
            <w:webHidden/>
          </w:rPr>
        </w:r>
        <w:r>
          <w:rPr>
            <w:noProof/>
            <w:webHidden/>
          </w:rPr>
          <w:fldChar w:fldCharType="separate"/>
        </w:r>
        <w:r w:rsidR="00D74415">
          <w:rPr>
            <w:noProof/>
            <w:webHidden/>
          </w:rPr>
          <w:t>3</w:t>
        </w:r>
        <w:r>
          <w:rPr>
            <w:noProof/>
            <w:webHidden/>
          </w:rPr>
          <w:fldChar w:fldCharType="end"/>
        </w:r>
      </w:hyperlink>
    </w:p>
    <w:p w:rsidR="00D74415" w:rsidRDefault="0008765F">
      <w:pPr>
        <w:pStyle w:val="Verzeichnis1"/>
        <w:tabs>
          <w:tab w:val="left" w:pos="480"/>
          <w:tab w:val="right" w:leader="dot" w:pos="9056"/>
        </w:tabs>
        <w:rPr>
          <w:rFonts w:cstheme="minorBidi"/>
          <w:b w:val="0"/>
          <w:bCs w:val="0"/>
          <w:caps w:val="0"/>
          <w:noProof/>
          <w:sz w:val="24"/>
          <w:szCs w:val="24"/>
          <w:lang w:val="de-AT"/>
        </w:rPr>
      </w:pPr>
      <w:hyperlink w:anchor="_Toc511000615" w:history="1">
        <w:r w:rsidR="00D74415" w:rsidRPr="003A5106">
          <w:rPr>
            <w:rStyle w:val="Hyperlink"/>
            <w:noProof/>
          </w:rPr>
          <w:t>2</w:t>
        </w:r>
        <w:r w:rsidR="00D74415">
          <w:rPr>
            <w:rFonts w:cstheme="minorBidi"/>
            <w:b w:val="0"/>
            <w:bCs w:val="0"/>
            <w:caps w:val="0"/>
            <w:noProof/>
            <w:sz w:val="24"/>
            <w:szCs w:val="24"/>
            <w:lang w:val="de-AT"/>
          </w:rPr>
          <w:tab/>
        </w:r>
        <w:r w:rsidR="00D74415" w:rsidRPr="003A5106">
          <w:rPr>
            <w:rStyle w:val="Hyperlink"/>
            <w:noProof/>
          </w:rPr>
          <w:t>Umgang mit den Unterlagen</w:t>
        </w:r>
        <w:r w:rsidR="00D74415">
          <w:rPr>
            <w:noProof/>
            <w:webHidden/>
          </w:rPr>
          <w:tab/>
        </w:r>
        <w:r>
          <w:rPr>
            <w:noProof/>
            <w:webHidden/>
          </w:rPr>
          <w:fldChar w:fldCharType="begin"/>
        </w:r>
        <w:r w:rsidR="00D74415">
          <w:rPr>
            <w:noProof/>
            <w:webHidden/>
          </w:rPr>
          <w:instrText xml:space="preserve"> PAGEREF _Toc511000615 \h </w:instrText>
        </w:r>
        <w:r>
          <w:rPr>
            <w:noProof/>
            <w:webHidden/>
          </w:rPr>
        </w:r>
        <w:r>
          <w:rPr>
            <w:noProof/>
            <w:webHidden/>
          </w:rPr>
          <w:fldChar w:fldCharType="separate"/>
        </w:r>
        <w:r w:rsidR="00D74415">
          <w:rPr>
            <w:noProof/>
            <w:webHidden/>
          </w:rPr>
          <w:t>4</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16" w:history="1">
        <w:r w:rsidR="00D74415" w:rsidRPr="003A5106">
          <w:rPr>
            <w:rStyle w:val="Hyperlink"/>
            <w:noProof/>
          </w:rPr>
          <w:t>2.1</w:t>
        </w:r>
        <w:r w:rsidR="00D74415">
          <w:rPr>
            <w:rFonts w:cstheme="minorBidi"/>
            <w:smallCaps w:val="0"/>
            <w:noProof/>
            <w:sz w:val="24"/>
            <w:szCs w:val="24"/>
            <w:lang w:val="de-AT"/>
          </w:rPr>
          <w:tab/>
        </w:r>
        <w:r w:rsidR="00D74415" w:rsidRPr="003A5106">
          <w:rPr>
            <w:rStyle w:val="Hyperlink"/>
            <w:noProof/>
          </w:rPr>
          <w:t>Inhalt des Verzeichnisses</w:t>
        </w:r>
        <w:r w:rsidR="00D74415">
          <w:rPr>
            <w:noProof/>
            <w:webHidden/>
          </w:rPr>
          <w:tab/>
        </w:r>
        <w:r>
          <w:rPr>
            <w:noProof/>
            <w:webHidden/>
          </w:rPr>
          <w:fldChar w:fldCharType="begin"/>
        </w:r>
        <w:r w:rsidR="00D74415">
          <w:rPr>
            <w:noProof/>
            <w:webHidden/>
          </w:rPr>
          <w:instrText xml:space="preserve"> PAGEREF _Toc511000616 \h </w:instrText>
        </w:r>
        <w:r>
          <w:rPr>
            <w:noProof/>
            <w:webHidden/>
          </w:rPr>
        </w:r>
        <w:r>
          <w:rPr>
            <w:noProof/>
            <w:webHidden/>
          </w:rPr>
          <w:fldChar w:fldCharType="separate"/>
        </w:r>
        <w:r w:rsidR="00D74415">
          <w:rPr>
            <w:noProof/>
            <w:webHidden/>
          </w:rPr>
          <w:t>4</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17" w:history="1">
        <w:r w:rsidR="00D74415" w:rsidRPr="003A5106">
          <w:rPr>
            <w:rStyle w:val="Hyperlink"/>
            <w:noProof/>
          </w:rPr>
          <w:t>2.1.1</w:t>
        </w:r>
        <w:r w:rsidR="00D74415">
          <w:rPr>
            <w:rFonts w:cstheme="minorBidi"/>
            <w:i w:val="0"/>
            <w:iCs w:val="0"/>
            <w:noProof/>
            <w:sz w:val="24"/>
            <w:szCs w:val="24"/>
            <w:lang w:val="de-AT"/>
          </w:rPr>
          <w:tab/>
        </w:r>
        <w:r w:rsidR="00D74415" w:rsidRPr="003A5106">
          <w:rPr>
            <w:rStyle w:val="Hyperlink"/>
            <w:noProof/>
          </w:rPr>
          <w:t>Stammdaten</w:t>
        </w:r>
        <w:r w:rsidR="00D74415">
          <w:rPr>
            <w:noProof/>
            <w:webHidden/>
          </w:rPr>
          <w:tab/>
        </w:r>
        <w:r>
          <w:rPr>
            <w:noProof/>
            <w:webHidden/>
          </w:rPr>
          <w:fldChar w:fldCharType="begin"/>
        </w:r>
        <w:r w:rsidR="00D74415">
          <w:rPr>
            <w:noProof/>
            <w:webHidden/>
          </w:rPr>
          <w:instrText xml:space="preserve"> PAGEREF _Toc511000617 \h </w:instrText>
        </w:r>
        <w:r>
          <w:rPr>
            <w:noProof/>
            <w:webHidden/>
          </w:rPr>
        </w:r>
        <w:r>
          <w:rPr>
            <w:noProof/>
            <w:webHidden/>
          </w:rPr>
          <w:fldChar w:fldCharType="separate"/>
        </w:r>
        <w:r w:rsidR="00D74415">
          <w:rPr>
            <w:noProof/>
            <w:webHidden/>
          </w:rPr>
          <w:t>4</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18" w:history="1">
        <w:r w:rsidR="00D74415" w:rsidRPr="003A5106">
          <w:rPr>
            <w:rStyle w:val="Hyperlink"/>
            <w:noProof/>
          </w:rPr>
          <w:t>2.1.2</w:t>
        </w:r>
        <w:r w:rsidR="00D74415">
          <w:rPr>
            <w:rFonts w:cstheme="minorBidi"/>
            <w:i w:val="0"/>
            <w:iCs w:val="0"/>
            <w:noProof/>
            <w:sz w:val="24"/>
            <w:szCs w:val="24"/>
            <w:lang w:val="de-AT"/>
          </w:rPr>
          <w:tab/>
        </w:r>
        <w:r w:rsidR="00D74415" w:rsidRPr="003A5106">
          <w:rPr>
            <w:rStyle w:val="Hyperlink"/>
            <w:noProof/>
          </w:rPr>
          <w:t>Logbuch</w:t>
        </w:r>
        <w:r w:rsidR="00D74415">
          <w:rPr>
            <w:noProof/>
            <w:webHidden/>
          </w:rPr>
          <w:tab/>
        </w:r>
        <w:r>
          <w:rPr>
            <w:noProof/>
            <w:webHidden/>
          </w:rPr>
          <w:fldChar w:fldCharType="begin"/>
        </w:r>
        <w:r w:rsidR="00D74415">
          <w:rPr>
            <w:noProof/>
            <w:webHidden/>
          </w:rPr>
          <w:instrText xml:space="preserve"> PAGEREF _Toc511000618 \h </w:instrText>
        </w:r>
        <w:r>
          <w:rPr>
            <w:noProof/>
            <w:webHidden/>
          </w:rPr>
        </w:r>
        <w:r>
          <w:rPr>
            <w:noProof/>
            <w:webHidden/>
          </w:rPr>
          <w:fldChar w:fldCharType="separate"/>
        </w:r>
        <w:r w:rsidR="00D74415">
          <w:rPr>
            <w:noProof/>
            <w:webHidden/>
          </w:rPr>
          <w:t>4</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19" w:history="1">
        <w:r w:rsidR="00D74415" w:rsidRPr="003A5106">
          <w:rPr>
            <w:rStyle w:val="Hyperlink"/>
            <w:noProof/>
          </w:rPr>
          <w:t>2.1.3</w:t>
        </w:r>
        <w:r w:rsidR="00D74415">
          <w:rPr>
            <w:rFonts w:cstheme="minorBidi"/>
            <w:i w:val="0"/>
            <w:iCs w:val="0"/>
            <w:noProof/>
            <w:sz w:val="24"/>
            <w:szCs w:val="24"/>
            <w:lang w:val="de-AT"/>
          </w:rPr>
          <w:tab/>
        </w:r>
        <w:r w:rsidR="00D74415" w:rsidRPr="003A5106">
          <w:rPr>
            <w:rStyle w:val="Hyperlink"/>
            <w:noProof/>
          </w:rPr>
          <w:t>Verarbeitungen</w:t>
        </w:r>
        <w:r w:rsidR="00D74415">
          <w:rPr>
            <w:noProof/>
            <w:webHidden/>
          </w:rPr>
          <w:tab/>
        </w:r>
        <w:r>
          <w:rPr>
            <w:noProof/>
            <w:webHidden/>
          </w:rPr>
          <w:fldChar w:fldCharType="begin"/>
        </w:r>
        <w:r w:rsidR="00D74415">
          <w:rPr>
            <w:noProof/>
            <w:webHidden/>
          </w:rPr>
          <w:instrText xml:space="preserve"> PAGEREF _Toc511000619 \h </w:instrText>
        </w:r>
        <w:r>
          <w:rPr>
            <w:noProof/>
            <w:webHidden/>
          </w:rPr>
        </w:r>
        <w:r>
          <w:rPr>
            <w:noProof/>
            <w:webHidden/>
          </w:rPr>
          <w:fldChar w:fldCharType="separate"/>
        </w:r>
        <w:r w:rsidR="00D74415">
          <w:rPr>
            <w:noProof/>
            <w:webHidden/>
          </w:rPr>
          <w:t>4</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20" w:history="1">
        <w:r w:rsidR="00D74415" w:rsidRPr="003A5106">
          <w:rPr>
            <w:rStyle w:val="Hyperlink"/>
            <w:noProof/>
          </w:rPr>
          <w:t>2.1.4</w:t>
        </w:r>
        <w:r w:rsidR="00D74415">
          <w:rPr>
            <w:rFonts w:cstheme="minorBidi"/>
            <w:i w:val="0"/>
            <w:iCs w:val="0"/>
            <w:noProof/>
            <w:sz w:val="24"/>
            <w:szCs w:val="24"/>
            <w:lang w:val="de-AT"/>
          </w:rPr>
          <w:tab/>
        </w:r>
        <w:r w:rsidR="00D74415" w:rsidRPr="003A5106">
          <w:rPr>
            <w:rStyle w:val="Hyperlink"/>
            <w:noProof/>
          </w:rPr>
          <w:t>Anwendungen</w:t>
        </w:r>
        <w:r w:rsidR="00D74415">
          <w:rPr>
            <w:noProof/>
            <w:webHidden/>
          </w:rPr>
          <w:tab/>
        </w:r>
        <w:r>
          <w:rPr>
            <w:noProof/>
            <w:webHidden/>
          </w:rPr>
          <w:fldChar w:fldCharType="begin"/>
        </w:r>
        <w:r w:rsidR="00D74415">
          <w:rPr>
            <w:noProof/>
            <w:webHidden/>
          </w:rPr>
          <w:instrText xml:space="preserve"> PAGEREF _Toc511000620 \h </w:instrText>
        </w:r>
        <w:r>
          <w:rPr>
            <w:noProof/>
            <w:webHidden/>
          </w:rPr>
        </w:r>
        <w:r>
          <w:rPr>
            <w:noProof/>
            <w:webHidden/>
          </w:rPr>
          <w:fldChar w:fldCharType="separate"/>
        </w:r>
        <w:r w:rsidR="00D74415">
          <w:rPr>
            <w:noProof/>
            <w:webHidden/>
          </w:rPr>
          <w:t>5</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21" w:history="1">
        <w:r w:rsidR="00D74415" w:rsidRPr="003A5106">
          <w:rPr>
            <w:rStyle w:val="Hyperlink"/>
            <w:noProof/>
          </w:rPr>
          <w:t>2.1.5</w:t>
        </w:r>
        <w:r w:rsidR="00D74415">
          <w:rPr>
            <w:rFonts w:cstheme="minorBidi"/>
            <w:i w:val="0"/>
            <w:iCs w:val="0"/>
            <w:noProof/>
            <w:sz w:val="24"/>
            <w:szCs w:val="24"/>
            <w:lang w:val="de-AT"/>
          </w:rPr>
          <w:tab/>
        </w:r>
        <w:r w:rsidR="00D74415" w:rsidRPr="003A5106">
          <w:rPr>
            <w:rStyle w:val="Hyperlink"/>
            <w:noProof/>
          </w:rPr>
          <w:t>Behörden-Anwendungen</w:t>
        </w:r>
        <w:r w:rsidR="00D74415">
          <w:rPr>
            <w:noProof/>
            <w:webHidden/>
          </w:rPr>
          <w:tab/>
        </w:r>
        <w:r>
          <w:rPr>
            <w:noProof/>
            <w:webHidden/>
          </w:rPr>
          <w:fldChar w:fldCharType="begin"/>
        </w:r>
        <w:r w:rsidR="00D74415">
          <w:rPr>
            <w:noProof/>
            <w:webHidden/>
          </w:rPr>
          <w:instrText xml:space="preserve"> PAGEREF _Toc511000621 \h </w:instrText>
        </w:r>
        <w:r>
          <w:rPr>
            <w:noProof/>
            <w:webHidden/>
          </w:rPr>
        </w:r>
        <w:r>
          <w:rPr>
            <w:noProof/>
            <w:webHidden/>
          </w:rPr>
          <w:fldChar w:fldCharType="separate"/>
        </w:r>
        <w:r w:rsidR="00D74415">
          <w:rPr>
            <w:noProof/>
            <w:webHidden/>
          </w:rPr>
          <w:t>5</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22" w:history="1">
        <w:r w:rsidR="00D74415" w:rsidRPr="003A5106">
          <w:rPr>
            <w:rStyle w:val="Hyperlink"/>
            <w:noProof/>
          </w:rPr>
          <w:t>2.1.6</w:t>
        </w:r>
        <w:r w:rsidR="00D74415">
          <w:rPr>
            <w:rFonts w:cstheme="minorBidi"/>
            <w:i w:val="0"/>
            <w:iCs w:val="0"/>
            <w:noProof/>
            <w:sz w:val="24"/>
            <w:szCs w:val="24"/>
            <w:lang w:val="de-AT"/>
          </w:rPr>
          <w:tab/>
        </w:r>
        <w:r w:rsidR="00D74415" w:rsidRPr="003A5106">
          <w:rPr>
            <w:rStyle w:val="Hyperlink"/>
            <w:noProof/>
          </w:rPr>
          <w:t>Organisatorische Maßnahmen intern / extern</w:t>
        </w:r>
        <w:r w:rsidR="00D74415">
          <w:rPr>
            <w:noProof/>
            <w:webHidden/>
          </w:rPr>
          <w:tab/>
        </w:r>
        <w:r>
          <w:rPr>
            <w:noProof/>
            <w:webHidden/>
          </w:rPr>
          <w:fldChar w:fldCharType="begin"/>
        </w:r>
        <w:r w:rsidR="00D74415">
          <w:rPr>
            <w:noProof/>
            <w:webHidden/>
          </w:rPr>
          <w:instrText xml:space="preserve"> PAGEREF _Toc511000622 \h </w:instrText>
        </w:r>
        <w:r>
          <w:rPr>
            <w:noProof/>
            <w:webHidden/>
          </w:rPr>
        </w:r>
        <w:r>
          <w:rPr>
            <w:noProof/>
            <w:webHidden/>
          </w:rPr>
          <w:fldChar w:fldCharType="separate"/>
        </w:r>
        <w:r w:rsidR="00D74415">
          <w:rPr>
            <w:noProof/>
            <w:webHidden/>
          </w:rPr>
          <w:t>5</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23" w:history="1">
        <w:r w:rsidR="00D74415" w:rsidRPr="003A5106">
          <w:rPr>
            <w:rStyle w:val="Hyperlink"/>
            <w:noProof/>
          </w:rPr>
          <w:t>2.1.7</w:t>
        </w:r>
        <w:r w:rsidR="00D74415">
          <w:rPr>
            <w:rFonts w:cstheme="minorBidi"/>
            <w:i w:val="0"/>
            <w:iCs w:val="0"/>
            <w:noProof/>
            <w:sz w:val="24"/>
            <w:szCs w:val="24"/>
            <w:lang w:val="de-AT"/>
          </w:rPr>
          <w:tab/>
        </w:r>
        <w:r w:rsidR="00D74415" w:rsidRPr="003A5106">
          <w:rPr>
            <w:rStyle w:val="Hyperlink"/>
            <w:noProof/>
          </w:rPr>
          <w:t>Technische Maßnahmen</w:t>
        </w:r>
        <w:r w:rsidR="00D74415">
          <w:rPr>
            <w:noProof/>
            <w:webHidden/>
          </w:rPr>
          <w:tab/>
        </w:r>
        <w:r>
          <w:rPr>
            <w:noProof/>
            <w:webHidden/>
          </w:rPr>
          <w:fldChar w:fldCharType="begin"/>
        </w:r>
        <w:r w:rsidR="00D74415">
          <w:rPr>
            <w:noProof/>
            <w:webHidden/>
          </w:rPr>
          <w:instrText xml:space="preserve"> PAGEREF _Toc511000623 \h </w:instrText>
        </w:r>
        <w:r>
          <w:rPr>
            <w:noProof/>
            <w:webHidden/>
          </w:rPr>
        </w:r>
        <w:r>
          <w:rPr>
            <w:noProof/>
            <w:webHidden/>
          </w:rPr>
          <w:fldChar w:fldCharType="separate"/>
        </w:r>
        <w:r w:rsidR="00D74415">
          <w:rPr>
            <w:noProof/>
            <w:webHidden/>
          </w:rPr>
          <w:t>5</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24" w:history="1">
        <w:r w:rsidR="00D74415" w:rsidRPr="003A5106">
          <w:rPr>
            <w:rStyle w:val="Hyperlink"/>
            <w:noProof/>
          </w:rPr>
          <w:t>2.1.8</w:t>
        </w:r>
        <w:r w:rsidR="00D74415">
          <w:rPr>
            <w:rFonts w:cstheme="minorBidi"/>
            <w:i w:val="0"/>
            <w:iCs w:val="0"/>
            <w:noProof/>
            <w:sz w:val="24"/>
            <w:szCs w:val="24"/>
            <w:lang w:val="de-AT"/>
          </w:rPr>
          <w:tab/>
        </w:r>
        <w:r w:rsidR="00D74415" w:rsidRPr="003A5106">
          <w:rPr>
            <w:rStyle w:val="Hyperlink"/>
            <w:noProof/>
          </w:rPr>
          <w:t>Zugriffsberechtigungen</w:t>
        </w:r>
        <w:r w:rsidR="00D74415">
          <w:rPr>
            <w:noProof/>
            <w:webHidden/>
          </w:rPr>
          <w:tab/>
        </w:r>
        <w:r>
          <w:rPr>
            <w:noProof/>
            <w:webHidden/>
          </w:rPr>
          <w:fldChar w:fldCharType="begin"/>
        </w:r>
        <w:r w:rsidR="00D74415">
          <w:rPr>
            <w:noProof/>
            <w:webHidden/>
          </w:rPr>
          <w:instrText xml:space="preserve"> PAGEREF _Toc511000624 \h </w:instrText>
        </w:r>
        <w:r>
          <w:rPr>
            <w:noProof/>
            <w:webHidden/>
          </w:rPr>
        </w:r>
        <w:r>
          <w:rPr>
            <w:noProof/>
            <w:webHidden/>
          </w:rPr>
          <w:fldChar w:fldCharType="separate"/>
        </w:r>
        <w:r w:rsidR="00D74415">
          <w:rPr>
            <w:noProof/>
            <w:webHidden/>
          </w:rPr>
          <w:t>5</w:t>
        </w:r>
        <w:r>
          <w:rPr>
            <w:noProof/>
            <w:webHidden/>
          </w:rPr>
          <w:fldChar w:fldCharType="end"/>
        </w:r>
      </w:hyperlink>
    </w:p>
    <w:p w:rsidR="00D74415" w:rsidRDefault="0008765F">
      <w:pPr>
        <w:pStyle w:val="Verzeichnis1"/>
        <w:tabs>
          <w:tab w:val="left" w:pos="480"/>
          <w:tab w:val="right" w:leader="dot" w:pos="9056"/>
        </w:tabs>
        <w:rPr>
          <w:rFonts w:cstheme="minorBidi"/>
          <w:b w:val="0"/>
          <w:bCs w:val="0"/>
          <w:caps w:val="0"/>
          <w:noProof/>
          <w:sz w:val="24"/>
          <w:szCs w:val="24"/>
          <w:lang w:val="de-AT"/>
        </w:rPr>
      </w:pPr>
      <w:hyperlink w:anchor="_Toc511000625" w:history="1">
        <w:r w:rsidR="00D74415" w:rsidRPr="003A5106">
          <w:rPr>
            <w:rStyle w:val="Hyperlink"/>
            <w:noProof/>
          </w:rPr>
          <w:t>3</w:t>
        </w:r>
        <w:r w:rsidR="00D74415">
          <w:rPr>
            <w:rFonts w:cstheme="minorBidi"/>
            <w:b w:val="0"/>
            <w:bCs w:val="0"/>
            <w:caps w:val="0"/>
            <w:noProof/>
            <w:sz w:val="24"/>
            <w:szCs w:val="24"/>
            <w:lang w:val="de-AT"/>
          </w:rPr>
          <w:tab/>
        </w:r>
        <w:r w:rsidR="00D74415" w:rsidRPr="003A5106">
          <w:rPr>
            <w:rStyle w:val="Hyperlink"/>
            <w:noProof/>
          </w:rPr>
          <w:t>Allgemeine Informationen zur DSGVO</w:t>
        </w:r>
        <w:r w:rsidR="00D74415">
          <w:rPr>
            <w:noProof/>
            <w:webHidden/>
          </w:rPr>
          <w:tab/>
        </w:r>
        <w:r>
          <w:rPr>
            <w:noProof/>
            <w:webHidden/>
          </w:rPr>
          <w:fldChar w:fldCharType="begin"/>
        </w:r>
        <w:r w:rsidR="00D74415">
          <w:rPr>
            <w:noProof/>
            <w:webHidden/>
          </w:rPr>
          <w:instrText xml:space="preserve"> PAGEREF _Toc511000625 \h </w:instrText>
        </w:r>
        <w:r>
          <w:rPr>
            <w:noProof/>
            <w:webHidden/>
          </w:rPr>
        </w:r>
        <w:r>
          <w:rPr>
            <w:noProof/>
            <w:webHidden/>
          </w:rPr>
          <w:fldChar w:fldCharType="separate"/>
        </w:r>
        <w:r w:rsidR="00D74415">
          <w:rPr>
            <w:noProof/>
            <w:webHidden/>
          </w:rPr>
          <w:t>6</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26" w:history="1">
        <w:r w:rsidR="00D74415" w:rsidRPr="003A5106">
          <w:rPr>
            <w:rStyle w:val="Hyperlink"/>
            <w:noProof/>
          </w:rPr>
          <w:t>3.1</w:t>
        </w:r>
        <w:r w:rsidR="00D74415">
          <w:rPr>
            <w:rFonts w:cstheme="minorBidi"/>
            <w:smallCaps w:val="0"/>
            <w:noProof/>
            <w:sz w:val="24"/>
            <w:szCs w:val="24"/>
            <w:lang w:val="de-AT"/>
          </w:rPr>
          <w:tab/>
        </w:r>
        <w:r w:rsidR="00D74415" w:rsidRPr="003A5106">
          <w:rPr>
            <w:rStyle w:val="Hyperlink"/>
            <w:noProof/>
          </w:rPr>
          <w:t>Rechtmäßigkeit der Datenverarbeitung</w:t>
        </w:r>
        <w:r w:rsidR="00D74415">
          <w:rPr>
            <w:noProof/>
            <w:webHidden/>
          </w:rPr>
          <w:tab/>
        </w:r>
        <w:r>
          <w:rPr>
            <w:noProof/>
            <w:webHidden/>
          </w:rPr>
          <w:fldChar w:fldCharType="begin"/>
        </w:r>
        <w:r w:rsidR="00D74415">
          <w:rPr>
            <w:noProof/>
            <w:webHidden/>
          </w:rPr>
          <w:instrText xml:space="preserve"> PAGEREF _Toc511000626 \h </w:instrText>
        </w:r>
        <w:r>
          <w:rPr>
            <w:noProof/>
            <w:webHidden/>
          </w:rPr>
        </w:r>
        <w:r>
          <w:rPr>
            <w:noProof/>
            <w:webHidden/>
          </w:rPr>
          <w:fldChar w:fldCharType="separate"/>
        </w:r>
        <w:r w:rsidR="00D74415">
          <w:rPr>
            <w:noProof/>
            <w:webHidden/>
          </w:rPr>
          <w:t>6</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27" w:history="1">
        <w:r w:rsidR="00D74415" w:rsidRPr="003A5106">
          <w:rPr>
            <w:rStyle w:val="Hyperlink"/>
            <w:noProof/>
          </w:rPr>
          <w:t>3.2</w:t>
        </w:r>
        <w:r w:rsidR="00D74415">
          <w:rPr>
            <w:rFonts w:cstheme="minorBidi"/>
            <w:smallCaps w:val="0"/>
            <w:noProof/>
            <w:sz w:val="24"/>
            <w:szCs w:val="24"/>
            <w:lang w:val="de-AT"/>
          </w:rPr>
          <w:tab/>
        </w:r>
        <w:r w:rsidR="00D74415" w:rsidRPr="003A5106">
          <w:rPr>
            <w:rStyle w:val="Hyperlink"/>
            <w:noProof/>
          </w:rPr>
          <w:t>Weitergabe von Daten an Dritte</w:t>
        </w:r>
        <w:r w:rsidR="00D74415">
          <w:rPr>
            <w:noProof/>
            <w:webHidden/>
          </w:rPr>
          <w:tab/>
        </w:r>
        <w:r>
          <w:rPr>
            <w:noProof/>
            <w:webHidden/>
          </w:rPr>
          <w:fldChar w:fldCharType="begin"/>
        </w:r>
        <w:r w:rsidR="00D74415">
          <w:rPr>
            <w:noProof/>
            <w:webHidden/>
          </w:rPr>
          <w:instrText xml:space="preserve"> PAGEREF _Toc511000627 \h </w:instrText>
        </w:r>
        <w:r>
          <w:rPr>
            <w:noProof/>
            <w:webHidden/>
          </w:rPr>
        </w:r>
        <w:r>
          <w:rPr>
            <w:noProof/>
            <w:webHidden/>
          </w:rPr>
          <w:fldChar w:fldCharType="separate"/>
        </w:r>
        <w:r w:rsidR="00D74415">
          <w:rPr>
            <w:noProof/>
            <w:webHidden/>
          </w:rPr>
          <w:t>6</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28" w:history="1">
        <w:r w:rsidR="00D74415" w:rsidRPr="003A5106">
          <w:rPr>
            <w:rStyle w:val="Hyperlink"/>
            <w:noProof/>
          </w:rPr>
          <w:t>3.3</w:t>
        </w:r>
        <w:r w:rsidR="00D74415">
          <w:rPr>
            <w:rFonts w:cstheme="minorBidi"/>
            <w:smallCaps w:val="0"/>
            <w:noProof/>
            <w:sz w:val="24"/>
            <w:szCs w:val="24"/>
            <w:lang w:val="de-AT"/>
          </w:rPr>
          <w:tab/>
        </w:r>
        <w:r w:rsidR="00D74415" w:rsidRPr="003A5106">
          <w:rPr>
            <w:rStyle w:val="Hyperlink"/>
            <w:noProof/>
          </w:rPr>
          <w:t>Aufbewahrungsfristen</w:t>
        </w:r>
        <w:r w:rsidR="00D74415">
          <w:rPr>
            <w:noProof/>
            <w:webHidden/>
          </w:rPr>
          <w:tab/>
        </w:r>
        <w:r>
          <w:rPr>
            <w:noProof/>
            <w:webHidden/>
          </w:rPr>
          <w:fldChar w:fldCharType="begin"/>
        </w:r>
        <w:r w:rsidR="00D74415">
          <w:rPr>
            <w:noProof/>
            <w:webHidden/>
          </w:rPr>
          <w:instrText xml:space="preserve"> PAGEREF _Toc511000628 \h </w:instrText>
        </w:r>
        <w:r>
          <w:rPr>
            <w:noProof/>
            <w:webHidden/>
          </w:rPr>
        </w:r>
        <w:r>
          <w:rPr>
            <w:noProof/>
            <w:webHidden/>
          </w:rPr>
          <w:fldChar w:fldCharType="separate"/>
        </w:r>
        <w:r w:rsidR="00D74415">
          <w:rPr>
            <w:noProof/>
            <w:webHidden/>
          </w:rPr>
          <w:t>7</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29" w:history="1">
        <w:r w:rsidR="00D74415" w:rsidRPr="003A5106">
          <w:rPr>
            <w:rStyle w:val="Hyperlink"/>
            <w:noProof/>
          </w:rPr>
          <w:t>3.4</w:t>
        </w:r>
        <w:r w:rsidR="00D74415">
          <w:rPr>
            <w:rFonts w:cstheme="minorBidi"/>
            <w:smallCaps w:val="0"/>
            <w:noProof/>
            <w:sz w:val="24"/>
            <w:szCs w:val="24"/>
            <w:lang w:val="de-AT"/>
          </w:rPr>
          <w:tab/>
        </w:r>
        <w:r w:rsidR="00D74415" w:rsidRPr="003A5106">
          <w:rPr>
            <w:rStyle w:val="Hyperlink"/>
            <w:noProof/>
          </w:rPr>
          <w:t>Verträge mit Auftragsverarbeiter und Mitarbeiter</w:t>
        </w:r>
        <w:r w:rsidR="00D74415">
          <w:rPr>
            <w:noProof/>
            <w:webHidden/>
          </w:rPr>
          <w:tab/>
        </w:r>
        <w:r>
          <w:rPr>
            <w:noProof/>
            <w:webHidden/>
          </w:rPr>
          <w:fldChar w:fldCharType="begin"/>
        </w:r>
        <w:r w:rsidR="00D74415">
          <w:rPr>
            <w:noProof/>
            <w:webHidden/>
          </w:rPr>
          <w:instrText xml:space="preserve"> PAGEREF _Toc511000629 \h </w:instrText>
        </w:r>
        <w:r>
          <w:rPr>
            <w:noProof/>
            <w:webHidden/>
          </w:rPr>
        </w:r>
        <w:r>
          <w:rPr>
            <w:noProof/>
            <w:webHidden/>
          </w:rPr>
          <w:fldChar w:fldCharType="separate"/>
        </w:r>
        <w:r w:rsidR="00D74415">
          <w:rPr>
            <w:noProof/>
            <w:webHidden/>
          </w:rPr>
          <w:t>7</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30" w:history="1">
        <w:r w:rsidR="00D74415" w:rsidRPr="003A5106">
          <w:rPr>
            <w:rStyle w:val="Hyperlink"/>
            <w:noProof/>
          </w:rPr>
          <w:t>3.5</w:t>
        </w:r>
        <w:r w:rsidR="00D74415">
          <w:rPr>
            <w:rFonts w:cstheme="minorBidi"/>
            <w:smallCaps w:val="0"/>
            <w:noProof/>
            <w:sz w:val="24"/>
            <w:szCs w:val="24"/>
            <w:lang w:val="de-AT"/>
          </w:rPr>
          <w:tab/>
        </w:r>
        <w:r w:rsidR="00D74415" w:rsidRPr="003A5106">
          <w:rPr>
            <w:rStyle w:val="Hyperlink"/>
            <w:noProof/>
          </w:rPr>
          <w:t>Schulungen</w:t>
        </w:r>
        <w:r w:rsidR="00D74415">
          <w:rPr>
            <w:noProof/>
            <w:webHidden/>
          </w:rPr>
          <w:tab/>
        </w:r>
        <w:r>
          <w:rPr>
            <w:noProof/>
            <w:webHidden/>
          </w:rPr>
          <w:fldChar w:fldCharType="begin"/>
        </w:r>
        <w:r w:rsidR="00D74415">
          <w:rPr>
            <w:noProof/>
            <w:webHidden/>
          </w:rPr>
          <w:instrText xml:space="preserve"> PAGEREF _Toc511000630 \h </w:instrText>
        </w:r>
        <w:r>
          <w:rPr>
            <w:noProof/>
            <w:webHidden/>
          </w:rPr>
        </w:r>
        <w:r>
          <w:rPr>
            <w:noProof/>
            <w:webHidden/>
          </w:rPr>
          <w:fldChar w:fldCharType="separate"/>
        </w:r>
        <w:r w:rsidR="00D74415">
          <w:rPr>
            <w:noProof/>
            <w:webHidden/>
          </w:rPr>
          <w:t>7</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1" w:history="1">
        <w:r w:rsidR="00D74415" w:rsidRPr="003A5106">
          <w:rPr>
            <w:rStyle w:val="Hyperlink"/>
            <w:noProof/>
          </w:rPr>
          <w:t>3.5.1</w:t>
        </w:r>
        <w:r w:rsidR="00D74415">
          <w:rPr>
            <w:rFonts w:cstheme="minorBidi"/>
            <w:i w:val="0"/>
            <w:iCs w:val="0"/>
            <w:noProof/>
            <w:sz w:val="24"/>
            <w:szCs w:val="24"/>
            <w:lang w:val="de-AT"/>
          </w:rPr>
          <w:tab/>
        </w:r>
        <w:r w:rsidR="00D74415" w:rsidRPr="003A5106">
          <w:rPr>
            <w:rStyle w:val="Hyperlink"/>
            <w:noProof/>
          </w:rPr>
          <w:t>Clear-Desktop</w:t>
        </w:r>
        <w:r w:rsidR="00D74415">
          <w:rPr>
            <w:noProof/>
            <w:webHidden/>
          </w:rPr>
          <w:tab/>
        </w:r>
        <w:r>
          <w:rPr>
            <w:noProof/>
            <w:webHidden/>
          </w:rPr>
          <w:fldChar w:fldCharType="begin"/>
        </w:r>
        <w:r w:rsidR="00D74415">
          <w:rPr>
            <w:noProof/>
            <w:webHidden/>
          </w:rPr>
          <w:instrText xml:space="preserve"> PAGEREF _Toc511000631 \h </w:instrText>
        </w:r>
        <w:r>
          <w:rPr>
            <w:noProof/>
            <w:webHidden/>
          </w:rPr>
        </w:r>
        <w:r>
          <w:rPr>
            <w:noProof/>
            <w:webHidden/>
          </w:rPr>
          <w:fldChar w:fldCharType="separate"/>
        </w:r>
        <w:r w:rsidR="00D74415">
          <w:rPr>
            <w:noProof/>
            <w:webHidden/>
          </w:rPr>
          <w:t>8</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2" w:history="1">
        <w:r w:rsidR="00D74415" w:rsidRPr="003A5106">
          <w:rPr>
            <w:rStyle w:val="Hyperlink"/>
            <w:noProof/>
          </w:rPr>
          <w:t>3.5.2</w:t>
        </w:r>
        <w:r w:rsidR="00D74415">
          <w:rPr>
            <w:rFonts w:cstheme="minorBidi"/>
            <w:i w:val="0"/>
            <w:iCs w:val="0"/>
            <w:noProof/>
            <w:sz w:val="24"/>
            <w:szCs w:val="24"/>
            <w:lang w:val="de-AT"/>
          </w:rPr>
          <w:tab/>
        </w:r>
        <w:r w:rsidR="00D74415" w:rsidRPr="003A5106">
          <w:rPr>
            <w:rStyle w:val="Hyperlink"/>
            <w:noProof/>
          </w:rPr>
          <w:t>Informationspflichten und Einwilligungen</w:t>
        </w:r>
        <w:r w:rsidR="00D74415">
          <w:rPr>
            <w:noProof/>
            <w:webHidden/>
          </w:rPr>
          <w:tab/>
        </w:r>
        <w:r>
          <w:rPr>
            <w:noProof/>
            <w:webHidden/>
          </w:rPr>
          <w:fldChar w:fldCharType="begin"/>
        </w:r>
        <w:r w:rsidR="00D74415">
          <w:rPr>
            <w:noProof/>
            <w:webHidden/>
          </w:rPr>
          <w:instrText xml:space="preserve"> PAGEREF _Toc511000632 \h </w:instrText>
        </w:r>
        <w:r>
          <w:rPr>
            <w:noProof/>
            <w:webHidden/>
          </w:rPr>
        </w:r>
        <w:r>
          <w:rPr>
            <w:noProof/>
            <w:webHidden/>
          </w:rPr>
          <w:fldChar w:fldCharType="separate"/>
        </w:r>
        <w:r w:rsidR="00D74415">
          <w:rPr>
            <w:noProof/>
            <w:webHidden/>
          </w:rPr>
          <w:t>8</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3" w:history="1">
        <w:r w:rsidR="00D74415" w:rsidRPr="003A5106">
          <w:rPr>
            <w:rStyle w:val="Hyperlink"/>
            <w:noProof/>
          </w:rPr>
          <w:t>3.5.3</w:t>
        </w:r>
        <w:r w:rsidR="00D74415">
          <w:rPr>
            <w:rFonts w:cstheme="minorBidi"/>
            <w:i w:val="0"/>
            <w:iCs w:val="0"/>
            <w:noProof/>
            <w:sz w:val="24"/>
            <w:szCs w:val="24"/>
            <w:lang w:val="de-AT"/>
          </w:rPr>
          <w:tab/>
        </w:r>
        <w:r w:rsidR="00D74415" w:rsidRPr="003A5106">
          <w:rPr>
            <w:rStyle w:val="Hyperlink"/>
            <w:noProof/>
          </w:rPr>
          <w:t>Verschwiegenheit</w:t>
        </w:r>
        <w:r w:rsidR="00D74415">
          <w:rPr>
            <w:noProof/>
            <w:webHidden/>
          </w:rPr>
          <w:tab/>
        </w:r>
        <w:r>
          <w:rPr>
            <w:noProof/>
            <w:webHidden/>
          </w:rPr>
          <w:fldChar w:fldCharType="begin"/>
        </w:r>
        <w:r w:rsidR="00D74415">
          <w:rPr>
            <w:noProof/>
            <w:webHidden/>
          </w:rPr>
          <w:instrText xml:space="preserve"> PAGEREF _Toc511000633 \h </w:instrText>
        </w:r>
        <w:r>
          <w:rPr>
            <w:noProof/>
            <w:webHidden/>
          </w:rPr>
        </w:r>
        <w:r>
          <w:rPr>
            <w:noProof/>
            <w:webHidden/>
          </w:rPr>
          <w:fldChar w:fldCharType="separate"/>
        </w:r>
        <w:r w:rsidR="00D74415">
          <w:rPr>
            <w:noProof/>
            <w:webHidden/>
          </w:rPr>
          <w:t>8</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4" w:history="1">
        <w:r w:rsidR="00D74415" w:rsidRPr="003A5106">
          <w:rPr>
            <w:rStyle w:val="Hyperlink"/>
            <w:noProof/>
          </w:rPr>
          <w:t>3.5.4</w:t>
        </w:r>
        <w:r w:rsidR="00D74415">
          <w:rPr>
            <w:rFonts w:cstheme="minorBidi"/>
            <w:i w:val="0"/>
            <w:iCs w:val="0"/>
            <w:noProof/>
            <w:sz w:val="24"/>
            <w:szCs w:val="24"/>
            <w:lang w:val="de-AT"/>
          </w:rPr>
          <w:tab/>
        </w:r>
        <w:r w:rsidR="00D74415" w:rsidRPr="003A5106">
          <w:rPr>
            <w:rStyle w:val="Hyperlink"/>
            <w:noProof/>
          </w:rPr>
          <w:t>Passwort-Verwaltung</w:t>
        </w:r>
        <w:r w:rsidR="00D74415">
          <w:rPr>
            <w:noProof/>
            <w:webHidden/>
          </w:rPr>
          <w:tab/>
        </w:r>
        <w:r>
          <w:rPr>
            <w:noProof/>
            <w:webHidden/>
          </w:rPr>
          <w:fldChar w:fldCharType="begin"/>
        </w:r>
        <w:r w:rsidR="00D74415">
          <w:rPr>
            <w:noProof/>
            <w:webHidden/>
          </w:rPr>
          <w:instrText xml:space="preserve"> PAGEREF _Toc511000634 \h </w:instrText>
        </w:r>
        <w:r>
          <w:rPr>
            <w:noProof/>
            <w:webHidden/>
          </w:rPr>
        </w:r>
        <w:r>
          <w:rPr>
            <w:noProof/>
            <w:webHidden/>
          </w:rPr>
          <w:fldChar w:fldCharType="separate"/>
        </w:r>
        <w:r w:rsidR="00D74415">
          <w:rPr>
            <w:noProof/>
            <w:webHidden/>
          </w:rPr>
          <w:t>8</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35" w:history="1">
        <w:r w:rsidR="00D74415" w:rsidRPr="003A5106">
          <w:rPr>
            <w:rStyle w:val="Hyperlink"/>
            <w:noProof/>
          </w:rPr>
          <w:t>3.6</w:t>
        </w:r>
        <w:r w:rsidR="00D74415">
          <w:rPr>
            <w:rFonts w:cstheme="minorBidi"/>
            <w:smallCaps w:val="0"/>
            <w:noProof/>
            <w:sz w:val="24"/>
            <w:szCs w:val="24"/>
            <w:lang w:val="de-AT"/>
          </w:rPr>
          <w:tab/>
        </w:r>
        <w:r w:rsidR="00D74415" w:rsidRPr="003A5106">
          <w:rPr>
            <w:rStyle w:val="Hyperlink"/>
            <w:noProof/>
          </w:rPr>
          <w:t>Allgemeiner Umgang mit Datensystemen</w:t>
        </w:r>
        <w:r w:rsidR="00D74415">
          <w:rPr>
            <w:noProof/>
            <w:webHidden/>
          </w:rPr>
          <w:tab/>
        </w:r>
        <w:r>
          <w:rPr>
            <w:noProof/>
            <w:webHidden/>
          </w:rPr>
          <w:fldChar w:fldCharType="begin"/>
        </w:r>
        <w:r w:rsidR="00D74415">
          <w:rPr>
            <w:noProof/>
            <w:webHidden/>
          </w:rPr>
          <w:instrText xml:space="preserve"> PAGEREF _Toc511000635 \h </w:instrText>
        </w:r>
        <w:r>
          <w:rPr>
            <w:noProof/>
            <w:webHidden/>
          </w:rPr>
        </w:r>
        <w:r>
          <w:rPr>
            <w:noProof/>
            <w:webHidden/>
          </w:rPr>
          <w:fldChar w:fldCharType="separate"/>
        </w:r>
        <w:r w:rsidR="00D74415">
          <w:rPr>
            <w:noProof/>
            <w:webHidden/>
          </w:rPr>
          <w:t>8</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6" w:history="1">
        <w:r w:rsidR="00D74415" w:rsidRPr="003A5106">
          <w:rPr>
            <w:rStyle w:val="Hyperlink"/>
            <w:noProof/>
          </w:rPr>
          <w:t>3.6.1</w:t>
        </w:r>
        <w:r w:rsidR="00D74415">
          <w:rPr>
            <w:rFonts w:cstheme="minorBidi"/>
            <w:i w:val="0"/>
            <w:iCs w:val="0"/>
            <w:noProof/>
            <w:sz w:val="24"/>
            <w:szCs w:val="24"/>
            <w:lang w:val="de-AT"/>
          </w:rPr>
          <w:tab/>
        </w:r>
        <w:r w:rsidR="00D74415" w:rsidRPr="003A5106">
          <w:rPr>
            <w:rStyle w:val="Hyperlink"/>
            <w:noProof/>
          </w:rPr>
          <w:t>Website</w:t>
        </w:r>
        <w:r w:rsidR="00D74415">
          <w:rPr>
            <w:noProof/>
            <w:webHidden/>
          </w:rPr>
          <w:tab/>
        </w:r>
        <w:r>
          <w:rPr>
            <w:noProof/>
            <w:webHidden/>
          </w:rPr>
          <w:fldChar w:fldCharType="begin"/>
        </w:r>
        <w:r w:rsidR="00D74415">
          <w:rPr>
            <w:noProof/>
            <w:webHidden/>
          </w:rPr>
          <w:instrText xml:space="preserve"> PAGEREF _Toc511000636 \h </w:instrText>
        </w:r>
        <w:r>
          <w:rPr>
            <w:noProof/>
            <w:webHidden/>
          </w:rPr>
        </w:r>
        <w:r>
          <w:rPr>
            <w:noProof/>
            <w:webHidden/>
          </w:rPr>
          <w:fldChar w:fldCharType="separate"/>
        </w:r>
        <w:r w:rsidR="00D74415">
          <w:rPr>
            <w:noProof/>
            <w:webHidden/>
          </w:rPr>
          <w:t>9</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7" w:history="1">
        <w:r w:rsidR="00D74415" w:rsidRPr="003A5106">
          <w:rPr>
            <w:rStyle w:val="Hyperlink"/>
            <w:noProof/>
          </w:rPr>
          <w:t>3.6.2</w:t>
        </w:r>
        <w:r w:rsidR="00D74415">
          <w:rPr>
            <w:rFonts w:cstheme="minorBidi"/>
            <w:i w:val="0"/>
            <w:iCs w:val="0"/>
            <w:noProof/>
            <w:sz w:val="24"/>
            <w:szCs w:val="24"/>
            <w:lang w:val="de-AT"/>
          </w:rPr>
          <w:tab/>
        </w:r>
        <w:r w:rsidR="00D74415" w:rsidRPr="003A5106">
          <w:rPr>
            <w:rStyle w:val="Hyperlink"/>
            <w:noProof/>
          </w:rPr>
          <w:t>Foto-Berichterstattung</w:t>
        </w:r>
        <w:r w:rsidR="00D74415">
          <w:rPr>
            <w:noProof/>
            <w:webHidden/>
          </w:rPr>
          <w:tab/>
        </w:r>
        <w:r>
          <w:rPr>
            <w:noProof/>
            <w:webHidden/>
          </w:rPr>
          <w:fldChar w:fldCharType="begin"/>
        </w:r>
        <w:r w:rsidR="00D74415">
          <w:rPr>
            <w:noProof/>
            <w:webHidden/>
          </w:rPr>
          <w:instrText xml:space="preserve"> PAGEREF _Toc511000637 \h </w:instrText>
        </w:r>
        <w:r>
          <w:rPr>
            <w:noProof/>
            <w:webHidden/>
          </w:rPr>
        </w:r>
        <w:r>
          <w:rPr>
            <w:noProof/>
            <w:webHidden/>
          </w:rPr>
          <w:fldChar w:fldCharType="separate"/>
        </w:r>
        <w:r w:rsidR="00D74415">
          <w:rPr>
            <w:noProof/>
            <w:webHidden/>
          </w:rPr>
          <w:t>9</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8" w:history="1">
        <w:r w:rsidR="00D74415" w:rsidRPr="003A5106">
          <w:rPr>
            <w:rStyle w:val="Hyperlink"/>
            <w:noProof/>
          </w:rPr>
          <w:t>3.6.3</w:t>
        </w:r>
        <w:r w:rsidR="00D74415">
          <w:rPr>
            <w:rFonts w:cstheme="minorBidi"/>
            <w:i w:val="0"/>
            <w:iCs w:val="0"/>
            <w:noProof/>
            <w:sz w:val="24"/>
            <w:szCs w:val="24"/>
            <w:lang w:val="de-AT"/>
          </w:rPr>
          <w:tab/>
        </w:r>
        <w:r w:rsidR="00D74415" w:rsidRPr="003A5106">
          <w:rPr>
            <w:rStyle w:val="Hyperlink"/>
            <w:noProof/>
          </w:rPr>
          <w:t>eMail-Versand</w:t>
        </w:r>
        <w:r w:rsidR="00D74415">
          <w:rPr>
            <w:noProof/>
            <w:webHidden/>
          </w:rPr>
          <w:tab/>
        </w:r>
        <w:r>
          <w:rPr>
            <w:noProof/>
            <w:webHidden/>
          </w:rPr>
          <w:fldChar w:fldCharType="begin"/>
        </w:r>
        <w:r w:rsidR="00D74415">
          <w:rPr>
            <w:noProof/>
            <w:webHidden/>
          </w:rPr>
          <w:instrText xml:space="preserve"> PAGEREF _Toc511000638 \h </w:instrText>
        </w:r>
        <w:r>
          <w:rPr>
            <w:noProof/>
            <w:webHidden/>
          </w:rPr>
        </w:r>
        <w:r>
          <w:rPr>
            <w:noProof/>
            <w:webHidden/>
          </w:rPr>
          <w:fldChar w:fldCharType="separate"/>
        </w:r>
        <w:r w:rsidR="00D74415">
          <w:rPr>
            <w:noProof/>
            <w:webHidden/>
          </w:rPr>
          <w:t>9</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39" w:history="1">
        <w:r w:rsidR="00D74415" w:rsidRPr="003A5106">
          <w:rPr>
            <w:rStyle w:val="Hyperlink"/>
            <w:noProof/>
          </w:rPr>
          <w:t>3.6.4</w:t>
        </w:r>
        <w:r w:rsidR="00D74415">
          <w:rPr>
            <w:rFonts w:cstheme="minorBidi"/>
            <w:i w:val="0"/>
            <w:iCs w:val="0"/>
            <w:noProof/>
            <w:sz w:val="24"/>
            <w:szCs w:val="24"/>
            <w:lang w:val="de-AT"/>
          </w:rPr>
          <w:tab/>
        </w:r>
        <w:r w:rsidR="00D74415" w:rsidRPr="003A5106">
          <w:rPr>
            <w:rStyle w:val="Hyperlink"/>
            <w:noProof/>
          </w:rPr>
          <w:t>Daten- und Aktentransporte</w:t>
        </w:r>
        <w:r w:rsidR="00D74415">
          <w:rPr>
            <w:noProof/>
            <w:webHidden/>
          </w:rPr>
          <w:tab/>
        </w:r>
        <w:r>
          <w:rPr>
            <w:noProof/>
            <w:webHidden/>
          </w:rPr>
          <w:fldChar w:fldCharType="begin"/>
        </w:r>
        <w:r w:rsidR="00D74415">
          <w:rPr>
            <w:noProof/>
            <w:webHidden/>
          </w:rPr>
          <w:instrText xml:space="preserve"> PAGEREF _Toc511000639 \h </w:instrText>
        </w:r>
        <w:r>
          <w:rPr>
            <w:noProof/>
            <w:webHidden/>
          </w:rPr>
        </w:r>
        <w:r>
          <w:rPr>
            <w:noProof/>
            <w:webHidden/>
          </w:rPr>
          <w:fldChar w:fldCharType="separate"/>
        </w:r>
        <w:r w:rsidR="00D74415">
          <w:rPr>
            <w:noProof/>
            <w:webHidden/>
          </w:rPr>
          <w:t>10</w:t>
        </w:r>
        <w:r>
          <w:rPr>
            <w:noProof/>
            <w:webHidden/>
          </w:rPr>
          <w:fldChar w:fldCharType="end"/>
        </w:r>
      </w:hyperlink>
    </w:p>
    <w:p w:rsidR="00D74415" w:rsidRDefault="0008765F">
      <w:pPr>
        <w:pStyle w:val="Verzeichnis3"/>
        <w:tabs>
          <w:tab w:val="left" w:pos="1200"/>
          <w:tab w:val="right" w:leader="dot" w:pos="9056"/>
        </w:tabs>
        <w:rPr>
          <w:rFonts w:cstheme="minorBidi"/>
          <w:i w:val="0"/>
          <w:iCs w:val="0"/>
          <w:noProof/>
          <w:sz w:val="24"/>
          <w:szCs w:val="24"/>
          <w:lang w:val="de-AT"/>
        </w:rPr>
      </w:pPr>
      <w:hyperlink w:anchor="_Toc511000640" w:history="1">
        <w:r w:rsidR="00D74415" w:rsidRPr="003A5106">
          <w:rPr>
            <w:rStyle w:val="Hyperlink"/>
            <w:noProof/>
          </w:rPr>
          <w:t>3.6.5</w:t>
        </w:r>
        <w:r w:rsidR="00D74415">
          <w:rPr>
            <w:rFonts w:cstheme="minorBidi"/>
            <w:i w:val="0"/>
            <w:iCs w:val="0"/>
            <w:noProof/>
            <w:sz w:val="24"/>
            <w:szCs w:val="24"/>
            <w:lang w:val="de-AT"/>
          </w:rPr>
          <w:tab/>
        </w:r>
        <w:r w:rsidR="00D74415" w:rsidRPr="003A5106">
          <w:rPr>
            <w:rStyle w:val="Hyperlink"/>
            <w:noProof/>
          </w:rPr>
          <w:t>Aushang im Betrieb</w:t>
        </w:r>
        <w:r w:rsidR="00D74415">
          <w:rPr>
            <w:noProof/>
            <w:webHidden/>
          </w:rPr>
          <w:tab/>
        </w:r>
        <w:r>
          <w:rPr>
            <w:noProof/>
            <w:webHidden/>
          </w:rPr>
          <w:fldChar w:fldCharType="begin"/>
        </w:r>
        <w:r w:rsidR="00D74415">
          <w:rPr>
            <w:noProof/>
            <w:webHidden/>
          </w:rPr>
          <w:instrText xml:space="preserve"> PAGEREF _Toc511000640 \h </w:instrText>
        </w:r>
        <w:r>
          <w:rPr>
            <w:noProof/>
            <w:webHidden/>
          </w:rPr>
        </w:r>
        <w:r>
          <w:rPr>
            <w:noProof/>
            <w:webHidden/>
          </w:rPr>
          <w:fldChar w:fldCharType="separate"/>
        </w:r>
        <w:r w:rsidR="00D74415">
          <w:rPr>
            <w:noProof/>
            <w:webHidden/>
          </w:rPr>
          <w:t>10</w:t>
        </w:r>
        <w:r>
          <w:rPr>
            <w:noProof/>
            <w:webHidden/>
          </w:rPr>
          <w:fldChar w:fldCharType="end"/>
        </w:r>
      </w:hyperlink>
    </w:p>
    <w:p w:rsidR="00D74415" w:rsidRDefault="0008765F">
      <w:pPr>
        <w:pStyle w:val="Verzeichnis1"/>
        <w:tabs>
          <w:tab w:val="left" w:pos="480"/>
          <w:tab w:val="right" w:leader="dot" w:pos="9056"/>
        </w:tabs>
        <w:rPr>
          <w:rFonts w:cstheme="minorBidi"/>
          <w:b w:val="0"/>
          <w:bCs w:val="0"/>
          <w:caps w:val="0"/>
          <w:noProof/>
          <w:sz w:val="24"/>
          <w:szCs w:val="24"/>
          <w:lang w:val="de-AT"/>
        </w:rPr>
      </w:pPr>
      <w:hyperlink w:anchor="_Toc511000641" w:history="1">
        <w:r w:rsidR="00D74415" w:rsidRPr="003A5106">
          <w:rPr>
            <w:rStyle w:val="Hyperlink"/>
            <w:noProof/>
          </w:rPr>
          <w:t>4</w:t>
        </w:r>
        <w:r w:rsidR="00D74415">
          <w:rPr>
            <w:rFonts w:cstheme="minorBidi"/>
            <w:b w:val="0"/>
            <w:bCs w:val="0"/>
            <w:caps w:val="0"/>
            <w:noProof/>
            <w:sz w:val="24"/>
            <w:szCs w:val="24"/>
            <w:lang w:val="de-AT"/>
          </w:rPr>
          <w:tab/>
        </w:r>
        <w:r w:rsidR="00D74415" w:rsidRPr="003A5106">
          <w:rPr>
            <w:rStyle w:val="Hyperlink"/>
            <w:noProof/>
          </w:rPr>
          <w:t>Leitfaden</w:t>
        </w:r>
        <w:r w:rsidR="00D74415">
          <w:rPr>
            <w:noProof/>
            <w:webHidden/>
          </w:rPr>
          <w:tab/>
        </w:r>
        <w:r>
          <w:rPr>
            <w:noProof/>
            <w:webHidden/>
          </w:rPr>
          <w:fldChar w:fldCharType="begin"/>
        </w:r>
        <w:r w:rsidR="00D74415">
          <w:rPr>
            <w:noProof/>
            <w:webHidden/>
          </w:rPr>
          <w:instrText xml:space="preserve"> PAGEREF _Toc511000641 \h </w:instrText>
        </w:r>
        <w:r>
          <w:rPr>
            <w:noProof/>
            <w:webHidden/>
          </w:rPr>
        </w:r>
        <w:r>
          <w:rPr>
            <w:noProof/>
            <w:webHidden/>
          </w:rPr>
          <w:fldChar w:fldCharType="separate"/>
        </w:r>
        <w:r w:rsidR="00D74415">
          <w:rPr>
            <w:noProof/>
            <w:webHidden/>
          </w:rPr>
          <w:t>11</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42" w:history="1">
        <w:r w:rsidR="00D74415" w:rsidRPr="003A5106">
          <w:rPr>
            <w:rStyle w:val="Hyperlink"/>
            <w:noProof/>
            <w:lang w:eastAsia="de-AT"/>
          </w:rPr>
          <w:t>4.1</w:t>
        </w:r>
        <w:r w:rsidR="00D74415">
          <w:rPr>
            <w:rFonts w:cstheme="minorBidi"/>
            <w:smallCaps w:val="0"/>
            <w:noProof/>
            <w:sz w:val="24"/>
            <w:szCs w:val="24"/>
            <w:lang w:val="de-AT"/>
          </w:rPr>
          <w:tab/>
        </w:r>
        <w:r w:rsidR="00D74415" w:rsidRPr="003A5106">
          <w:rPr>
            <w:rStyle w:val="Hyperlink"/>
            <w:noProof/>
            <w:lang w:eastAsia="de-AT"/>
          </w:rPr>
          <w:t>Die 10 Stufen zur Umsetzung</w:t>
        </w:r>
        <w:r w:rsidR="00D74415">
          <w:rPr>
            <w:noProof/>
            <w:webHidden/>
          </w:rPr>
          <w:tab/>
        </w:r>
        <w:r>
          <w:rPr>
            <w:noProof/>
            <w:webHidden/>
          </w:rPr>
          <w:fldChar w:fldCharType="begin"/>
        </w:r>
        <w:r w:rsidR="00D74415">
          <w:rPr>
            <w:noProof/>
            <w:webHidden/>
          </w:rPr>
          <w:instrText xml:space="preserve"> PAGEREF _Toc511000642 \h </w:instrText>
        </w:r>
        <w:r>
          <w:rPr>
            <w:noProof/>
            <w:webHidden/>
          </w:rPr>
        </w:r>
        <w:r>
          <w:rPr>
            <w:noProof/>
            <w:webHidden/>
          </w:rPr>
          <w:fldChar w:fldCharType="separate"/>
        </w:r>
        <w:r w:rsidR="00D74415">
          <w:rPr>
            <w:noProof/>
            <w:webHidden/>
          </w:rPr>
          <w:t>11</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43" w:history="1">
        <w:r w:rsidR="00D74415" w:rsidRPr="003A5106">
          <w:rPr>
            <w:rStyle w:val="Hyperlink"/>
            <w:noProof/>
            <w:lang w:eastAsia="de-AT"/>
          </w:rPr>
          <w:t>4.2</w:t>
        </w:r>
        <w:r w:rsidR="00D74415">
          <w:rPr>
            <w:rFonts w:cstheme="minorBidi"/>
            <w:smallCaps w:val="0"/>
            <w:noProof/>
            <w:sz w:val="24"/>
            <w:szCs w:val="24"/>
            <w:lang w:val="de-AT"/>
          </w:rPr>
          <w:tab/>
        </w:r>
        <w:r w:rsidR="00D74415" w:rsidRPr="003A5106">
          <w:rPr>
            <w:rStyle w:val="Hyperlink"/>
            <w:noProof/>
            <w:lang w:eastAsia="de-AT"/>
          </w:rPr>
          <w:t>Die 8 Ws zur DSGVO</w:t>
        </w:r>
        <w:r w:rsidR="00D74415">
          <w:rPr>
            <w:noProof/>
            <w:webHidden/>
          </w:rPr>
          <w:tab/>
        </w:r>
        <w:r>
          <w:rPr>
            <w:noProof/>
            <w:webHidden/>
          </w:rPr>
          <w:fldChar w:fldCharType="begin"/>
        </w:r>
        <w:r w:rsidR="00D74415">
          <w:rPr>
            <w:noProof/>
            <w:webHidden/>
          </w:rPr>
          <w:instrText xml:space="preserve"> PAGEREF _Toc511000643 \h </w:instrText>
        </w:r>
        <w:r>
          <w:rPr>
            <w:noProof/>
            <w:webHidden/>
          </w:rPr>
        </w:r>
        <w:r>
          <w:rPr>
            <w:noProof/>
            <w:webHidden/>
          </w:rPr>
          <w:fldChar w:fldCharType="separate"/>
        </w:r>
        <w:r w:rsidR="00D74415">
          <w:rPr>
            <w:noProof/>
            <w:webHidden/>
          </w:rPr>
          <w:t>12</w:t>
        </w:r>
        <w:r>
          <w:rPr>
            <w:noProof/>
            <w:webHidden/>
          </w:rPr>
          <w:fldChar w:fldCharType="end"/>
        </w:r>
      </w:hyperlink>
    </w:p>
    <w:p w:rsidR="00D74415" w:rsidRDefault="0008765F">
      <w:pPr>
        <w:pStyle w:val="Verzeichnis2"/>
        <w:tabs>
          <w:tab w:val="left" w:pos="960"/>
          <w:tab w:val="right" w:leader="dot" w:pos="9056"/>
        </w:tabs>
        <w:rPr>
          <w:rFonts w:cstheme="minorBidi"/>
          <w:smallCaps w:val="0"/>
          <w:noProof/>
          <w:sz w:val="24"/>
          <w:szCs w:val="24"/>
          <w:lang w:val="de-AT"/>
        </w:rPr>
      </w:pPr>
      <w:hyperlink w:anchor="_Toc511000644" w:history="1">
        <w:r w:rsidR="00D74415" w:rsidRPr="003A5106">
          <w:rPr>
            <w:rStyle w:val="Hyperlink"/>
            <w:noProof/>
          </w:rPr>
          <w:t>4.3</w:t>
        </w:r>
        <w:r w:rsidR="00D74415">
          <w:rPr>
            <w:rFonts w:cstheme="minorBidi"/>
            <w:smallCaps w:val="0"/>
            <w:noProof/>
            <w:sz w:val="24"/>
            <w:szCs w:val="24"/>
            <w:lang w:val="de-AT"/>
          </w:rPr>
          <w:tab/>
        </w:r>
        <w:r w:rsidR="00D74415" w:rsidRPr="003A5106">
          <w:rPr>
            <w:rStyle w:val="Hyperlink"/>
            <w:noProof/>
          </w:rPr>
          <w:t>Datenschutz-Checkliste</w:t>
        </w:r>
        <w:r w:rsidR="00D74415">
          <w:rPr>
            <w:noProof/>
            <w:webHidden/>
          </w:rPr>
          <w:tab/>
        </w:r>
        <w:r>
          <w:rPr>
            <w:noProof/>
            <w:webHidden/>
          </w:rPr>
          <w:fldChar w:fldCharType="begin"/>
        </w:r>
        <w:r w:rsidR="00D74415">
          <w:rPr>
            <w:noProof/>
            <w:webHidden/>
          </w:rPr>
          <w:instrText xml:space="preserve"> PAGEREF _Toc511000644 \h </w:instrText>
        </w:r>
        <w:r>
          <w:rPr>
            <w:noProof/>
            <w:webHidden/>
          </w:rPr>
        </w:r>
        <w:r>
          <w:rPr>
            <w:noProof/>
            <w:webHidden/>
          </w:rPr>
          <w:fldChar w:fldCharType="separate"/>
        </w:r>
        <w:r w:rsidR="00D74415">
          <w:rPr>
            <w:noProof/>
            <w:webHidden/>
          </w:rPr>
          <w:t>13</w:t>
        </w:r>
        <w:r>
          <w:rPr>
            <w:noProof/>
            <w:webHidden/>
          </w:rPr>
          <w:fldChar w:fldCharType="end"/>
        </w:r>
      </w:hyperlink>
    </w:p>
    <w:p w:rsidR="00D74415" w:rsidRDefault="0008765F">
      <w:pPr>
        <w:pStyle w:val="Verzeichnis1"/>
        <w:tabs>
          <w:tab w:val="left" w:pos="480"/>
          <w:tab w:val="right" w:leader="dot" w:pos="9056"/>
        </w:tabs>
        <w:rPr>
          <w:rFonts w:cstheme="minorBidi"/>
          <w:b w:val="0"/>
          <w:bCs w:val="0"/>
          <w:caps w:val="0"/>
          <w:noProof/>
          <w:sz w:val="24"/>
          <w:szCs w:val="24"/>
          <w:lang w:val="de-AT"/>
        </w:rPr>
      </w:pPr>
      <w:hyperlink w:anchor="_Toc511000645" w:history="1">
        <w:r w:rsidR="00D74415" w:rsidRPr="003A5106">
          <w:rPr>
            <w:rStyle w:val="Hyperlink"/>
            <w:noProof/>
          </w:rPr>
          <w:t>5</w:t>
        </w:r>
        <w:r w:rsidR="00D74415">
          <w:rPr>
            <w:rFonts w:cstheme="minorBidi"/>
            <w:b w:val="0"/>
            <w:bCs w:val="0"/>
            <w:caps w:val="0"/>
            <w:noProof/>
            <w:sz w:val="24"/>
            <w:szCs w:val="24"/>
            <w:lang w:val="de-AT"/>
          </w:rPr>
          <w:tab/>
        </w:r>
        <w:r w:rsidR="00D74415" w:rsidRPr="003A5106">
          <w:rPr>
            <w:rStyle w:val="Hyperlink"/>
            <w:noProof/>
          </w:rPr>
          <w:t>DISCLAIMER und Verwendungshinweise</w:t>
        </w:r>
        <w:r w:rsidR="00D74415">
          <w:rPr>
            <w:noProof/>
            <w:webHidden/>
          </w:rPr>
          <w:tab/>
        </w:r>
        <w:r>
          <w:rPr>
            <w:noProof/>
            <w:webHidden/>
          </w:rPr>
          <w:fldChar w:fldCharType="begin"/>
        </w:r>
        <w:r w:rsidR="00D74415">
          <w:rPr>
            <w:noProof/>
            <w:webHidden/>
          </w:rPr>
          <w:instrText xml:space="preserve"> PAGEREF _Toc511000645 \h </w:instrText>
        </w:r>
        <w:r>
          <w:rPr>
            <w:noProof/>
            <w:webHidden/>
          </w:rPr>
        </w:r>
        <w:r>
          <w:rPr>
            <w:noProof/>
            <w:webHidden/>
          </w:rPr>
          <w:fldChar w:fldCharType="separate"/>
        </w:r>
        <w:r w:rsidR="00D74415">
          <w:rPr>
            <w:noProof/>
            <w:webHidden/>
          </w:rPr>
          <w:t>18</w:t>
        </w:r>
        <w:r>
          <w:rPr>
            <w:noProof/>
            <w:webHidden/>
          </w:rPr>
          <w:fldChar w:fldCharType="end"/>
        </w:r>
      </w:hyperlink>
    </w:p>
    <w:p w:rsidR="005178E2" w:rsidRDefault="0008765F" w:rsidP="00F36841">
      <w:r>
        <w:fldChar w:fldCharType="end"/>
      </w:r>
    </w:p>
    <w:p w:rsidR="00F36841" w:rsidRPr="00A55330" w:rsidRDefault="00F36841" w:rsidP="00A55330">
      <w:pPr>
        <w:pStyle w:val="berschrift1"/>
      </w:pPr>
      <w:bookmarkStart w:id="2" w:name="_Toc511000612"/>
      <w:r w:rsidRPr="00A55330">
        <w:lastRenderedPageBreak/>
        <w:t>Präambel</w:t>
      </w:r>
      <w:bookmarkEnd w:id="2"/>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(idF. Datenschutz-Anpassungsgesetz 2018). Das Dokument stellt keine Rechtsberatung, sondern die Sichtweise der Unternehmensberatung zur Thematik dar.</w:t>
      </w:r>
    </w:p>
    <w:p w:rsidR="00F36841" w:rsidRPr="005178E2" w:rsidRDefault="00F36841" w:rsidP="005178E2">
      <w:pPr>
        <w:pStyle w:val="berschrift2"/>
      </w:pPr>
      <w:bookmarkStart w:id="3" w:name="_Toc511000613"/>
      <w:r w:rsidRPr="005178E2">
        <w:t>Status</w:t>
      </w:r>
      <w:bookmarkEnd w:id="3"/>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4" w:name="_Toc511000614"/>
      <w:r>
        <w:t>Grundlagen der DSGVO</w:t>
      </w:r>
      <w:bookmarkEnd w:id="4"/>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A0705B">
      <w:pPr>
        <w:pStyle w:val="Listenabsatz"/>
        <w:numPr>
          <w:ilvl w:val="0"/>
          <w:numId w:val="2"/>
        </w:numPr>
      </w:pPr>
      <w:r>
        <w:t>Personaldaten, Bewerberdaten</w:t>
      </w:r>
    </w:p>
    <w:p w:rsidR="00A0705B" w:rsidRDefault="00A0705B" w:rsidP="00A0705B">
      <w:pPr>
        <w:pStyle w:val="Listenabsatz"/>
        <w:numPr>
          <w:ilvl w:val="0"/>
          <w:numId w:val="2"/>
        </w:numPr>
      </w:pPr>
      <w:r>
        <w:t>Sensible Aufzeichnungen von Kunden</w:t>
      </w:r>
    </w:p>
    <w:p w:rsidR="00F36841" w:rsidRDefault="00F36841" w:rsidP="00F36841"/>
    <w:p w:rsidR="00F36841" w:rsidRDefault="00F36841" w:rsidP="00A55330">
      <w:pPr>
        <w:pStyle w:val="berschrift1"/>
      </w:pPr>
      <w:bookmarkStart w:id="5" w:name="_Toc511000615"/>
      <w:r>
        <w:lastRenderedPageBreak/>
        <w:t>Umgang mit den Unterlagen</w:t>
      </w:r>
      <w:bookmarkEnd w:id="5"/>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6" w:name="_Toc511000616"/>
      <w:r>
        <w:t>Inhalt des Verzeichnisses</w:t>
      </w:r>
      <w:bookmarkEnd w:id="6"/>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7" w:name="_Toc511000617"/>
      <w:r>
        <w:t>Stammdaten</w:t>
      </w:r>
      <w:bookmarkEnd w:id="7"/>
    </w:p>
    <w:p w:rsidR="00822E6B" w:rsidRPr="00822E6B" w:rsidRDefault="00621E99" w:rsidP="00822E6B">
      <w:r>
        <w:t>Geben Sie hier Ihre Kontaktdaten ein.</w:t>
      </w:r>
    </w:p>
    <w:p w:rsidR="00822E6B" w:rsidRDefault="00822E6B" w:rsidP="000275BE">
      <w:pPr>
        <w:pStyle w:val="berschrift3"/>
      </w:pPr>
      <w:bookmarkStart w:id="8" w:name="_Toc511000618"/>
      <w:r>
        <w:t>Logbuch</w:t>
      </w:r>
      <w:bookmarkEnd w:id="8"/>
    </w:p>
    <w:p w:rsidR="00822E6B" w:rsidRPr="00822E6B" w:rsidRDefault="00621E99" w:rsidP="00822E6B">
      <w:r>
        <w:t>Das Logbuch dient dazu, sämtliche Anfragen zu den Betroffenenrechten protokollieren zu können. Dies ist vor allem wichtig, um zum einen die Beweisführung zu sichern, zum anderen etwaige Löschungen von Datensätzen bei Rückspielung eines Backups noch einmal vornehmen zu können.</w:t>
      </w:r>
    </w:p>
    <w:p w:rsidR="00822E6B" w:rsidRDefault="00822E6B" w:rsidP="000275BE">
      <w:pPr>
        <w:pStyle w:val="berschrift3"/>
      </w:pPr>
      <w:bookmarkStart w:id="9" w:name="_Toc511000619"/>
      <w:r>
        <w:t>Verarbeitungen</w:t>
      </w:r>
      <w:bookmarkEnd w:id="9"/>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entsprechend angekreuzt (das „x“ in der Zelle bedeutet, dass die </w:t>
      </w:r>
      <w:r>
        <w:lastRenderedPageBreak/>
        <w:t xml:space="preserve">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10" w:name="_Toc511000620"/>
      <w:r>
        <w:t>Anwendungen</w:t>
      </w:r>
      <w:bookmarkEnd w:id="10"/>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1" w:name="_Toc511000621"/>
      <w:r>
        <w:t>Behörden-Anwendungen</w:t>
      </w:r>
      <w:bookmarkEnd w:id="11"/>
    </w:p>
    <w:p w:rsidR="00822E6B" w:rsidRPr="00822E6B" w:rsidRDefault="008B72A0" w:rsidP="00822E6B">
      <w:r>
        <w:t>Listen Sie hier jene Anwendungen auf, die Ihnen seitens der Behörde mit dem Auftrag der expliziten und exklusiven Nutzung zur Verfügung gestellt werden (Einreichungen für Protokolle, Urkunden, ...).</w:t>
      </w:r>
    </w:p>
    <w:p w:rsidR="00822E6B" w:rsidRDefault="00822E6B" w:rsidP="000275BE">
      <w:pPr>
        <w:pStyle w:val="berschrift3"/>
      </w:pPr>
      <w:bookmarkStart w:id="12" w:name="_Toc511000622"/>
      <w:r>
        <w:t>Organisatorische Maßnahmen intern</w:t>
      </w:r>
      <w:r w:rsidR="008B72A0">
        <w:t xml:space="preserve"> / extern</w:t>
      </w:r>
      <w:bookmarkEnd w:id="12"/>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3" w:name="_Toc511000623"/>
      <w:r>
        <w:t>Technische Maßnahmen</w:t>
      </w:r>
      <w:bookmarkEnd w:id="13"/>
    </w:p>
    <w:p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rsidR="00822E6B" w:rsidRDefault="00822E6B" w:rsidP="000275BE">
      <w:pPr>
        <w:pStyle w:val="berschrift3"/>
      </w:pPr>
      <w:bookmarkStart w:id="14" w:name="_Toc511000624"/>
      <w:r>
        <w:t>Zugriffsberechtigungen</w:t>
      </w:r>
      <w:bookmarkEnd w:id="14"/>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971BBE" w:rsidRPr="00971BBE" w:rsidRDefault="008B72A0" w:rsidP="00971BBE">
      <w:pPr>
        <w:rPr>
          <w:b/>
          <w:i/>
        </w:rPr>
      </w:pPr>
      <w:r w:rsidRPr="008B72A0">
        <w:rPr>
          <w:b/>
          <w:i/>
        </w:rPr>
        <w:t>Allgemein gilt: nur wer die Daten zur Bearbeitung im Unternehmen tatsächlich benötigt, soll entsprechenden Zugang erhalten!</w:t>
      </w:r>
    </w:p>
    <w:p w:rsidR="00A10020" w:rsidRDefault="00A10020" w:rsidP="00A10020">
      <w:pPr>
        <w:pStyle w:val="berschrift1"/>
      </w:pPr>
      <w:bookmarkStart w:id="15" w:name="_Toc511000625"/>
      <w:r>
        <w:lastRenderedPageBreak/>
        <w:t>Allgemeine Informationen zur DSGVO</w:t>
      </w:r>
      <w:bookmarkEnd w:id="15"/>
    </w:p>
    <w:p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rsidR="00473D47" w:rsidRDefault="00473D47" w:rsidP="00473D47">
      <w:pPr>
        <w:pStyle w:val="berschrift2"/>
      </w:pPr>
      <w:bookmarkStart w:id="16" w:name="_Toc511000626"/>
      <w:r>
        <w:t>Rechtmäßigkeit der Datenverarbeitung</w:t>
      </w:r>
      <w:bookmarkEnd w:id="16"/>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rsidR="00AD05C9" w:rsidRDefault="00AD05C9" w:rsidP="00AD05C9">
      <w:pPr>
        <w:pStyle w:val="Listenabsatz"/>
        <w:numPr>
          <w:ilvl w:val="0"/>
          <w:numId w:val="3"/>
        </w:numPr>
      </w:pPr>
      <w:r>
        <w:t>Gesetzlich vorgeschrieben (Lohnverrechnung, Rechnungslegung)</w:t>
      </w:r>
    </w:p>
    <w:p w:rsidR="000D5BB1" w:rsidRDefault="000D5BB1" w:rsidP="00AD05C9">
      <w:pPr>
        <w:pStyle w:val="Listenabsatz"/>
        <w:numPr>
          <w:ilvl w:val="0"/>
          <w:numId w:val="3"/>
        </w:numPr>
      </w:pPr>
      <w:r>
        <w:t>Wahrnehmung einer Aufgabe im öffentlichen Interesse, oder in Ausübung öffentlicher Gewalt, die dem Verantwortlichen übertragen wurde</w:t>
      </w:r>
    </w:p>
    <w:p w:rsidR="000D5BB1" w:rsidRDefault="000D5BB1" w:rsidP="00AD05C9">
      <w:pPr>
        <w:pStyle w:val="Listenabsatz"/>
        <w:numPr>
          <w:ilvl w:val="0"/>
          <w:numId w:val="3"/>
        </w:numPr>
      </w:pPr>
      <w:r>
        <w:t>Schutz der lebenswichtigen Interessen der betroffenen Person oder einer anderen natürlichen Person</w:t>
      </w:r>
    </w:p>
    <w:p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rsidR="000D5BB1" w:rsidRDefault="00AD05C9" w:rsidP="000D5BB1">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rsidR="00473D47" w:rsidRDefault="00473D47" w:rsidP="00473D47">
      <w:pPr>
        <w:pStyle w:val="berschrift2"/>
      </w:pPr>
      <w:bookmarkStart w:id="17" w:name="_Toc511000627"/>
      <w:r>
        <w:t>Weitergabe von Daten an Dritte</w:t>
      </w:r>
      <w:bookmarkEnd w:id="17"/>
    </w:p>
    <w:p w:rsidR="00473D47" w:rsidRDefault="00621E99" w:rsidP="00A10020">
      <w:r>
        <w:t>Bei Weitergabe der Daten an Dritte ist jedenfalls auch d</w:t>
      </w:r>
      <w:r w:rsidR="00B041D1">
        <w:t>ie Rechtmäßigkeit zu überprüfen</w:t>
      </w:r>
      <w:r>
        <w:t xml:space="preserve">. Achten Sie dabei auch unbedingt an die „Datenminimierung“, sodass nur unbedingt notwendige Daten </w:t>
      </w:r>
      <w:r>
        <w:lastRenderedPageBreak/>
        <w:t>weitergegeben werden. Holen Sie sich die Zustimmung ein, um Daten von 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rsidR="00473D47" w:rsidRDefault="00473D47" w:rsidP="00473D47">
      <w:pPr>
        <w:pStyle w:val="berschrift2"/>
      </w:pPr>
      <w:bookmarkStart w:id="18" w:name="_Toc511000628"/>
      <w:r>
        <w:t>Aufbewahrungsfristen</w:t>
      </w:r>
      <w:bookmarkEnd w:id="18"/>
    </w:p>
    <w:p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 xml:space="preserve">Gutachten </w:t>
      </w:r>
      <w:r>
        <w:t>udgl</w:t>
      </w:r>
      <w:r w:rsidRPr="00AD05C9">
        <w:t>.</w:t>
      </w:r>
    </w:p>
    <w:p w:rsidR="00473D47" w:rsidRDefault="00473D47" w:rsidP="00473D47">
      <w:pPr>
        <w:pStyle w:val="berschrift2"/>
      </w:pPr>
      <w:bookmarkStart w:id="19" w:name="_Toc511000629"/>
      <w:r>
        <w:t>Verträge mit Auftragsverarbeiter und Mitarbeiter</w:t>
      </w:r>
      <w:bookmarkEnd w:id="19"/>
    </w:p>
    <w:p w:rsidR="00AD05C9" w:rsidRDefault="00AD05C9" w:rsidP="00AD05C9">
      <w:r>
        <w:t>Vereinbaren Sie entsprechende Auftragsverarbeiterverträge mit Ihren externen Dienstleistern! Dies umfasst neben den IT-Dienstleistern und Software-Anbietern auch jedenfalls extern beauftragte Reinigungsfirmen (da diese zu allen Bereichen Ihres Unternehmens entsprechende Zutrittsberechtigungen genießen).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473D47" w:rsidRDefault="00473D47" w:rsidP="00473D47">
      <w:pPr>
        <w:pStyle w:val="berschrift2"/>
      </w:pPr>
      <w:bookmarkStart w:id="20" w:name="_Toc511000630"/>
      <w:r>
        <w:t>Schulungen</w:t>
      </w:r>
      <w:bookmarkEnd w:id="20"/>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1" w:name="_Toc511000631"/>
      <w:r>
        <w:lastRenderedPageBreak/>
        <w:t>Clear-Desktop</w:t>
      </w:r>
      <w:bookmarkEnd w:id="21"/>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22" w:name="_Toc511000632"/>
      <w:r>
        <w:t>Informationspflichten und Einwilligungen</w:t>
      </w:r>
      <w:bookmarkEnd w:id="22"/>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23" w:name="_Toc511000633"/>
      <w:r>
        <w:t>Verschwiegenheit</w:t>
      </w:r>
      <w:bookmarkEnd w:id="23"/>
    </w:p>
    <w:p w:rsidR="00AD05C9" w:rsidRDefault="00AD05C9" w:rsidP="00473D47">
      <w:r w:rsidRPr="00AD05C9">
        <w:t>Schulen Sie Ihre Mitarbeiter, was genau unter die Verschwiegenheit fällt, welche Informationen über Telefon oder eMail weitergegeben werden dürfen und welche Daten beim Versand über eMail verschlüsselt werden müssen.</w:t>
      </w:r>
      <w:r>
        <w:t xml:space="preserve"> Lassen Sie Verträge bzw. Vereinbarungen dazu unterzeichnen.</w:t>
      </w:r>
    </w:p>
    <w:p w:rsidR="00AD05C9" w:rsidRDefault="00AD05C9" w:rsidP="000275BE">
      <w:pPr>
        <w:pStyle w:val="berschrift3"/>
      </w:pPr>
      <w:bookmarkStart w:id="24" w:name="_Toc511000634"/>
      <w:r>
        <w:t>Passwort-Verwaltung</w:t>
      </w:r>
      <w:bookmarkEnd w:id="24"/>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25" w:name="_Toc511000635"/>
      <w:r>
        <w:t>Allgemeiner Umgang mit Datensystemen</w:t>
      </w:r>
      <w:bookmarkEnd w:id="25"/>
    </w:p>
    <w:p w:rsidR="00AD05C9" w:rsidRDefault="00AD05C9" w:rsidP="00AD05C9">
      <w:r>
        <w:t>Prüfen Sie Ihre Aktenverwahrung insbesonders in Hinblick auf notwendige Zugriffskontrollen. Verwahren Sie sensible Daten in versperrbaren Aktenschränken.</w:t>
      </w:r>
    </w:p>
    <w:p w:rsidR="00AD05C9" w:rsidRDefault="00AD05C9" w:rsidP="00AD05C9">
      <w:r>
        <w:t>Vernichten Sie zusätzliche Papier-Kopien sämtlicher operativ verwendeter Daten, wenn Sie diese Daten zur operativen Bearbeitung nicht mehr benötigen! Die Originale sichern Sie gemäß etwaiger Aufbewahrungspflichten.</w:t>
      </w:r>
    </w:p>
    <w:p w:rsidR="00042098" w:rsidRPr="00042098" w:rsidRDefault="00AD05C9" w:rsidP="00AD05C9">
      <w:r>
        <w:lastRenderedPageBreak/>
        <w:t>Als Aktenvernichter gilt für sensible Daten aus aktueller Sicht ein so genannter „Kreuzschnitt-Aktenvernichter“, der das Papier nicht nur in Streifen, sondern in kleine Schnipsel zerteilt.</w:t>
      </w:r>
    </w:p>
    <w:p w:rsidR="00042098" w:rsidRPr="000275BE" w:rsidRDefault="00042098" w:rsidP="000275BE">
      <w:pPr>
        <w:pStyle w:val="berschrift3"/>
      </w:pPr>
      <w:bookmarkStart w:id="26" w:name="_Toc511000636"/>
      <w:r w:rsidRPr="000275BE">
        <w:t>Website</w:t>
      </w:r>
      <w:bookmarkEnd w:id="26"/>
    </w:p>
    <w:p w:rsidR="00AD05C9" w:rsidRDefault="00AD05C9" w:rsidP="00AD05C9">
      <w:r>
        <w:t>Werden Mitarbeiter auf der eigenen Website angeführt (Namen, Kontaktdaten, Foto), so ist die Einwilligung des Mitarbeiters einzuholen!</w:t>
      </w:r>
    </w:p>
    <w:p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(Social-Media, ...)</w:t>
      </w:r>
      <w:r>
        <w:t>.</w:t>
      </w:r>
    </w:p>
    <w:p w:rsidR="00042098" w:rsidRDefault="00042098" w:rsidP="000275BE">
      <w:pPr>
        <w:pStyle w:val="berschrift3"/>
      </w:pPr>
      <w:bookmarkStart w:id="27" w:name="_Toc511000637"/>
      <w:r>
        <w:t>Foto-Berichterstattung</w:t>
      </w:r>
      <w:bookmarkEnd w:id="27"/>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Dies gilt gleichermaßen auch für den Aushang im Betrieb, Presseaussendungen, Social-Media-Plattformen, ...</w:t>
      </w:r>
    </w:p>
    <w:p w:rsidR="00042098" w:rsidRDefault="00042098" w:rsidP="000275BE">
      <w:pPr>
        <w:pStyle w:val="berschrift3"/>
      </w:pPr>
      <w:bookmarkStart w:id="28" w:name="_Toc511000638"/>
      <w:r>
        <w:t>eMail-Versand</w:t>
      </w:r>
      <w:bookmarkEnd w:id="28"/>
    </w:p>
    <w:p w:rsidR="000275BE" w:rsidRDefault="000275BE" w:rsidP="000275BE">
      <w:r>
        <w:t>Werden personenbezogene Daten per eMail versendet, so ist das geeignete Schutzniveau auf Basis der versendeten Daten zu prüfen. Lohnverrechnungsunterlagen, Krankenstandsbestätigungen,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Zur Erklärung: Ein normales eMail ist mit einer Postkarte zu vergleichen, die von jedermann eingesehen und gelesen werden kann. Prüfen Sie anhand der Analogie zu einer Postkarte, welche Informationen Sie „einsehbar“ oder eben „nicht einsehbar“ per eMail versenden sollten!</w:t>
      </w:r>
    </w:p>
    <w:p w:rsidR="00042098" w:rsidRDefault="00042098" w:rsidP="000275BE">
      <w:pPr>
        <w:pStyle w:val="berschrift3"/>
      </w:pPr>
      <w:bookmarkStart w:id="29" w:name="_Toc511000639"/>
      <w:r>
        <w:lastRenderedPageBreak/>
        <w:t>Daten- und Aktentransporte</w:t>
      </w:r>
      <w:bookmarkEnd w:id="29"/>
    </w:p>
    <w:p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rsidR="00042098" w:rsidRDefault="00042098" w:rsidP="000275BE">
      <w:pPr>
        <w:pStyle w:val="berschrift3"/>
      </w:pPr>
      <w:bookmarkStart w:id="30" w:name="_Toc511000640"/>
      <w:r>
        <w:t>Aushang im Betrieb</w:t>
      </w:r>
      <w:bookmarkEnd w:id="30"/>
    </w:p>
    <w:p w:rsidR="00B041D1" w:rsidRDefault="00621E99" w:rsidP="00042098">
      <w:r w:rsidRPr="00621E99">
        <w:t>Zu Ihrer Erleichterung können Sie Ihrer Informationspflicht auch an geeigneter Stelle mittels öffentlichem Aushang der entsprechenden Information im Betrieb nachkommen.</w:t>
      </w:r>
    </w:p>
    <w:p w:rsidR="00971BBE" w:rsidRPr="00042098" w:rsidRDefault="00971BBE" w:rsidP="00042098"/>
    <w:p w:rsidR="00971BBE" w:rsidRDefault="00971BBE" w:rsidP="00971BBE">
      <w:pPr>
        <w:pStyle w:val="berschrift1"/>
      </w:pPr>
      <w:bookmarkStart w:id="31" w:name="_Toc511000641"/>
      <w:r>
        <w:lastRenderedPageBreak/>
        <w:t>Leitfaden</w:t>
      </w:r>
      <w:bookmarkEnd w:id="31"/>
      <w:r>
        <w:t xml:space="preserve"> </w:t>
      </w:r>
    </w:p>
    <w:p w:rsidR="008F7DFC" w:rsidRPr="008F7DFC" w:rsidRDefault="00784259" w:rsidP="008F7DFC">
      <w:r>
        <w:t>Prüfen Sie, ob Sie alle notwendigen Maßnahmen umgesetzt haben.</w:t>
      </w:r>
      <w:r w:rsidR="008F7DFC">
        <w:t xml:space="preserve"> </w:t>
      </w:r>
    </w:p>
    <w:p w:rsidR="008F7DFC" w:rsidRDefault="008F7DFC" w:rsidP="008F7DFC">
      <w:pPr>
        <w:pStyle w:val="berschrift2"/>
        <w:rPr>
          <w:lang w:eastAsia="de-AT"/>
        </w:rPr>
      </w:pPr>
      <w:bookmarkStart w:id="32" w:name="_Toc511000642"/>
      <w:r>
        <w:rPr>
          <w:lang w:eastAsia="de-AT"/>
        </w:rPr>
        <w:t>Die 10 Stufen zur Umsetzung</w:t>
      </w:r>
      <w:bookmarkEnd w:id="32"/>
    </w:p>
    <w:p w:rsidR="00971BBE" w:rsidRPr="00662CC4" w:rsidRDefault="00971BBE" w:rsidP="00971BBE">
      <w:pPr>
        <w:tabs>
          <w:tab w:val="left" w:pos="7230"/>
        </w:tabs>
        <w:rPr>
          <w:b/>
          <w:lang w:eastAsia="de-AT"/>
        </w:rPr>
      </w:pPr>
      <w:r w:rsidRPr="00662CC4">
        <w:rPr>
          <w:b/>
          <w:lang w:eastAsia="de-AT"/>
        </w:rPr>
        <w:t>To-Do</w:t>
      </w:r>
      <w:r>
        <w:rPr>
          <w:b/>
          <w:lang w:eastAsia="de-AT"/>
        </w:rPr>
        <w:t xml:space="preserve">            </w:t>
      </w:r>
      <w:r>
        <w:rPr>
          <w:b/>
          <w:lang w:eastAsia="de-AT"/>
        </w:rPr>
        <w:tab/>
        <w:t>erledit</w:t>
      </w:r>
    </w:p>
    <w:p w:rsidR="00971BBE" w:rsidRDefault="00971BBE" w:rsidP="00971BBE">
      <w:pPr>
        <w:rPr>
          <w:lang w:eastAsia="de-AT"/>
        </w:rPr>
      </w:pPr>
      <w:r w:rsidRPr="0036661E">
        <w:rPr>
          <w:noProof/>
          <w:lang w:val="de-AT" w:eastAsia="de-AT"/>
        </w:rPr>
        <w:drawing>
          <wp:inline distT="0" distB="0" distL="0" distR="0">
            <wp:extent cx="4411980" cy="4891315"/>
            <wp:effectExtent l="38100" t="0" r="26670" b="0"/>
            <wp:docPr id="8" name="Diagramm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lang w:val="de-AT" w:eastAsia="de-AT"/>
        </w:rPr>
        <w:drawing>
          <wp:inline distT="0" distB="0" distL="0" distR="0">
            <wp:extent cx="624114" cy="4890770"/>
            <wp:effectExtent l="19050" t="0" r="23586" b="0"/>
            <wp:docPr id="9" name="Diagramm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71BBE" w:rsidRDefault="00971BBE" w:rsidP="00971BBE">
      <w:pPr>
        <w:rPr>
          <w:lang w:eastAsia="de-AT"/>
        </w:rPr>
      </w:pPr>
    </w:p>
    <w:p w:rsidR="00971BBE" w:rsidRPr="0036661E" w:rsidRDefault="00971BBE" w:rsidP="00971BBE">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pStyle w:val="berschrift2"/>
        <w:rPr>
          <w:lang w:eastAsia="de-AT"/>
        </w:rPr>
      </w:pPr>
      <w:bookmarkStart w:id="33" w:name="_Toc511000643"/>
      <w:r w:rsidRPr="008F7DFC">
        <w:rPr>
          <w:lang w:eastAsia="de-AT"/>
        </w:rPr>
        <w:t>Die 8 Ws zur DSGVO</w:t>
      </w:r>
      <w:bookmarkEnd w:id="33"/>
    </w:p>
    <w:p w:rsidR="008F7DFC" w:rsidRPr="008F7DFC" w:rsidRDefault="008F7DFC" w:rsidP="008F7DFC">
      <w:pPr>
        <w:rPr>
          <w:lang w:eastAsia="de-AT"/>
        </w:rPr>
      </w:pPr>
    </w:p>
    <w:p w:rsidR="008F7DFC" w:rsidRDefault="008F7DFC" w:rsidP="008F7DFC">
      <w:r>
        <w:rPr>
          <w:noProof/>
          <w:lang w:val="de-AT" w:eastAsia="de-AT"/>
        </w:rPr>
        <w:drawing>
          <wp:inline distT="0" distB="0" distL="0" distR="0">
            <wp:extent cx="5756910" cy="4209143"/>
            <wp:effectExtent l="0" t="0" r="15240" b="907"/>
            <wp:docPr id="10" name="Diagramm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7DFC" w:rsidRDefault="008F7DFC" w:rsidP="008F7DFC"/>
    <w:p w:rsidR="00042098" w:rsidRDefault="008F7DFC" w:rsidP="00784259">
      <w:pPr>
        <w:pStyle w:val="berschrift2"/>
        <w:pageBreakBefore/>
      </w:pPr>
      <w:bookmarkStart w:id="34" w:name="_Toc511000644"/>
      <w:r>
        <w:lastRenderedPageBreak/>
        <w:t>Datenschutz-Checkliste</w:t>
      </w:r>
      <w:bookmarkEnd w:id="34"/>
    </w:p>
    <w:p w:rsidR="008F7DFC" w:rsidRDefault="008F7DFC" w:rsidP="00473D47"/>
    <w:tbl>
      <w:tblPr>
        <w:tblW w:w="10073" w:type="dxa"/>
        <w:tblCellMar>
          <w:top w:w="60" w:type="dxa"/>
          <w:left w:w="60" w:type="dxa"/>
          <w:bottom w:w="60" w:type="dxa"/>
          <w:right w:w="60" w:type="dxa"/>
        </w:tblCellMar>
        <w:tblLook w:val="04A0"/>
      </w:tblPr>
      <w:tblGrid>
        <w:gridCol w:w="7782"/>
        <w:gridCol w:w="441"/>
        <w:gridCol w:w="1156"/>
        <w:gridCol w:w="694"/>
      </w:tblGrid>
      <w:tr w:rsidR="008F7DFC" w:rsidRPr="003B13D4" w:rsidTr="008F7DFC">
        <w:trPr>
          <w:tblHeader/>
        </w:trPr>
        <w:tc>
          <w:tcPr>
            <w:tcW w:w="7782" w:type="dxa"/>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rsidTr="008F7DFC">
        <w:trPr>
          <w:gridAfter w:val="1"/>
          <w:wAfter w:w="694" w:type="dxa"/>
        </w:trPr>
        <w:tc>
          <w:tcPr>
            <w:tcW w:w="7782" w:type="dxa"/>
            <w:tcBorders>
              <w:top w:val="nil"/>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Zutritt zu Räumen beschränkt, in denen Datenmaterial verwahrt wird </w:t>
            </w:r>
            <w:r w:rsidRPr="003B13D4">
              <w:rPr>
                <w:rFonts w:ascii="Helvetica" w:eastAsia="Times New Roman" w:hAnsi="Helvetica"/>
                <w:color w:val="333333"/>
              </w:rPr>
              <w:lastRenderedPageBreak/>
              <w:t>(Akten, Datenträger)?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lastRenderedPageBreak/>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lastRenderedPageBreak/>
              <w:t>Zugangskontrolle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unterschiedliche Zugriffsrechte eingeteilt?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Verletzungen werden protokolliert?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Datenträger/Datenblätter werden sicher entsorgt?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Weitergabekontrolle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Eingabekontrolle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Auftragskontrolle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Auftragsannahme sicher?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Sicherungskopien vorhanden?</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gemeinsam erhobene Daten getrennt voneinander verarbeitbar?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personenbezogene Daten einzelner Betroffener getrennt verfügbar?</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rsidR="008F7DFC" w:rsidRDefault="008F7DFC" w:rsidP="00473D47"/>
    <w:p w:rsidR="004B56F2" w:rsidRDefault="004B56F2" w:rsidP="004B56F2">
      <w:pPr>
        <w:pStyle w:val="berschrift1"/>
      </w:pPr>
      <w:bookmarkStart w:id="35" w:name="_Toc511000645"/>
      <w:r>
        <w:lastRenderedPageBreak/>
        <w:t>DISCLAIMER und Verwendungshinweise</w:t>
      </w:r>
      <w:bookmarkEnd w:id="35"/>
    </w:p>
    <w:p w:rsidR="00D0306A" w:rsidRDefault="00D0306A" w:rsidP="00D0306A">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D0306A" w:rsidRDefault="00D0306A" w:rsidP="00D0306A"/>
    <w:p w:rsidR="00D0306A" w:rsidRDefault="00D0306A" w:rsidP="00D0306A">
      <w:r>
        <w:t>Die Autoren (Ing. Dipl.-Ing.(FH) Harald Schenner, CMC und Dipl.-Ing. Gerald Kortschak, BSc CMC) weisen ausdrücklich darauf hin, dass die hier vorliegende Unterlage nach Treu und Glauben angefertigt und im Wesen den Inhalt der aktuellen Gesetzgebung wiedergibt, jedoch keine juristische Beratung durch einen eingetragenen Rechtsanwalt ersetzt.</w:t>
      </w:r>
    </w:p>
    <w:p w:rsidR="00D0306A" w:rsidRDefault="00D0306A" w:rsidP="00D0306A">
      <w:r>
        <w:t>Mitglieder der Sparte Gewerbe und Handwerk der WKO sind berechtigt diese Vorlagen als Muster für die Erstellung der eigenen DSGVO- Dokumentation kostenlos zu verwenden. Dies aber unter Ausschluss von jedweder Haftung.</w:t>
      </w:r>
    </w:p>
    <w:p w:rsidR="00D0306A" w:rsidRDefault="00D0306A" w:rsidP="00D0306A"/>
    <w:p w:rsidR="00D0306A" w:rsidRDefault="00D0306A" w:rsidP="00D0306A">
      <w:r>
        <w:t xml:space="preserve">Sie erreichen die Autoren unter </w:t>
      </w:r>
      <w:hyperlink r:id="rId24" w:history="1">
        <w:r>
          <w:rPr>
            <w:rStyle w:val="Hyperlink"/>
          </w:rPr>
          <w:t>www.derSchenner.at</w:t>
        </w:r>
      </w:hyperlink>
      <w:r>
        <w:t xml:space="preserve"> bzw. </w:t>
      </w:r>
      <w:hyperlink r:id="rId25" w:history="1">
        <w:r>
          <w:rPr>
            <w:rStyle w:val="Hyperlink"/>
          </w:rPr>
          <w:t>www.sevian7.com</w:t>
        </w:r>
      </w:hyperlink>
      <w:r>
        <w:t xml:space="preserve"> oder unter der gemeinsamen Projektseite </w:t>
      </w:r>
      <w:hyperlink r:id="rId26" w:history="1">
        <w:r>
          <w:rPr>
            <w:rStyle w:val="Hyperlink"/>
          </w:rPr>
          <w:t>www.dsgvo2018.at</w:t>
        </w:r>
      </w:hyperlink>
      <w:r>
        <w:t>.</w:t>
      </w:r>
    </w:p>
    <w:p w:rsidR="00D0306A" w:rsidRDefault="00D0306A" w:rsidP="00D0306A"/>
    <w:p w:rsidR="00D0306A" w:rsidRDefault="00D0306A" w:rsidP="00D0306A">
      <w:r>
        <w:t>Die Autoren sind zertifizierte Datenschutz-Experten, zertifizierte IT-Security-Experten und zertifizierte Unternehmensberater. Beide unterrichten auf Fachhochschulen und sind Trainer bei Wifi, Incite und weiteren Bildungsträgern.</w:t>
      </w:r>
    </w:p>
    <w:p w:rsidR="004B56F2" w:rsidRDefault="004B56F2" w:rsidP="004B56F2"/>
    <w:p w:rsidR="004B56F2" w:rsidRDefault="004B56F2" w:rsidP="004B56F2">
      <w:pPr>
        <w:tabs>
          <w:tab w:val="center" w:pos="5103"/>
          <w:tab w:val="right" w:pos="10205"/>
        </w:tabs>
      </w:pPr>
      <w:r>
        <w:rPr>
          <w:noProof/>
          <w:lang w:val="de-AT" w:eastAsia="de-AT"/>
        </w:rPr>
        <w:drawing>
          <wp:inline distT="0" distB="0" distL="0" distR="0">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lang w:val="de-AT" w:eastAsia="de-AT"/>
        </w:rPr>
        <w:drawing>
          <wp:inline distT="0" distB="0" distL="0" distR="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lang w:val="de-AT" w:eastAsia="de-AT"/>
        </w:rPr>
        <w:drawing>
          <wp:inline distT="0" distB="0" distL="0" distR="0">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47555" cy="572735"/>
                    </a:xfrm>
                    <a:prstGeom prst="rect">
                      <a:avLst/>
                    </a:prstGeom>
                  </pic:spPr>
                </pic:pic>
              </a:graphicData>
            </a:graphic>
          </wp:inline>
        </w:drawing>
      </w:r>
    </w:p>
    <w:p w:rsidR="004B56F2" w:rsidRPr="00473D47" w:rsidRDefault="004B56F2" w:rsidP="00473D47">
      <w:r>
        <w:rPr>
          <w:noProof/>
          <w:lang w:val="de-AT" w:eastAsia="de-AT"/>
        </w:rPr>
        <w:drawing>
          <wp:inline distT="0" distB="0" distL="0" distR="0">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0696" cy="494698"/>
                    </a:xfrm>
                    <a:prstGeom prst="rect">
                      <a:avLst/>
                    </a:prstGeom>
                    <a:noFill/>
                    <a:ln>
                      <a:noFill/>
                    </a:ln>
                  </pic:spPr>
                </pic:pic>
              </a:graphicData>
            </a:graphic>
          </wp:inline>
        </w:drawing>
      </w:r>
    </w:p>
    <w:sectPr w:rsidR="004B56F2" w:rsidRPr="00473D47" w:rsidSect="00F36841">
      <w:headerReference w:type="default" r:id="rId31"/>
      <w:footerReference w:type="default" r:id="rId32"/>
      <w:pgSz w:w="11900" w:h="16840"/>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BAD" w:rsidRDefault="00F70BAD" w:rsidP="00F36841">
      <w:pPr>
        <w:spacing w:before="0" w:after="0" w:line="240" w:lineRule="auto"/>
      </w:pPr>
      <w:r>
        <w:separator/>
      </w:r>
    </w:p>
  </w:endnote>
  <w:endnote w:type="continuationSeparator" w:id="0">
    <w:p w:rsidR="00F70BAD" w:rsidRDefault="00F70BAD" w:rsidP="00F3684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FC" w:rsidRDefault="008F7DFC" w:rsidP="00822E6B">
    <w:pPr>
      <w:pStyle w:val="Fuzeile"/>
      <w:tabs>
        <w:tab w:val="clear" w:pos="4536"/>
        <w:tab w:val="center" w:pos="6237"/>
      </w:tabs>
    </w:pPr>
    <w:r>
      <w:t>© Harald Schenner, Gerald Kortschak</w:t>
    </w:r>
    <w:r>
      <w:tab/>
      <w:t xml:space="preserve">Seite </w:t>
    </w:r>
    <w:r w:rsidR="0008765F">
      <w:rPr>
        <w:rStyle w:val="Seitenzahl"/>
      </w:rPr>
      <w:fldChar w:fldCharType="begin"/>
    </w:r>
    <w:r>
      <w:rPr>
        <w:rStyle w:val="Seitenzahl"/>
      </w:rPr>
      <w:instrText xml:space="preserve"> PAGE </w:instrText>
    </w:r>
    <w:r w:rsidR="0008765F">
      <w:rPr>
        <w:rStyle w:val="Seitenzahl"/>
      </w:rPr>
      <w:fldChar w:fldCharType="separate"/>
    </w:r>
    <w:r w:rsidR="00D0306A">
      <w:rPr>
        <w:rStyle w:val="Seitenzahl"/>
        <w:noProof/>
      </w:rPr>
      <w:t>3</w:t>
    </w:r>
    <w:r w:rsidR="0008765F">
      <w:rPr>
        <w:rStyle w:val="Seitenzahl"/>
      </w:rPr>
      <w:fldChar w:fldCharType="end"/>
    </w:r>
    <w:r>
      <w:rPr>
        <w:rStyle w:val="Seitenzahl"/>
      </w:rPr>
      <w:tab/>
    </w:r>
    <w:r w:rsidR="0008765F">
      <w:rPr>
        <w:rStyle w:val="Seitenzahl"/>
      </w:rPr>
      <w:fldChar w:fldCharType="begin"/>
    </w:r>
    <w:r>
      <w:rPr>
        <w:rStyle w:val="Seitenzahl"/>
      </w:rPr>
      <w:instrText xml:space="preserve"> DATE \@ "dd.MM.yy" </w:instrText>
    </w:r>
    <w:r w:rsidR="0008765F">
      <w:rPr>
        <w:rStyle w:val="Seitenzahl"/>
      </w:rPr>
      <w:fldChar w:fldCharType="separate"/>
    </w:r>
    <w:r w:rsidR="00D0306A">
      <w:rPr>
        <w:rStyle w:val="Seitenzahl"/>
        <w:noProof/>
      </w:rPr>
      <w:t>07.05.18</w:t>
    </w:r>
    <w:r w:rsidR="0008765F">
      <w:rPr>
        <w:rStyle w:val="Seitenzah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BAD" w:rsidRDefault="00F70BAD" w:rsidP="00F36841">
      <w:pPr>
        <w:spacing w:before="0" w:after="0" w:line="240" w:lineRule="auto"/>
      </w:pPr>
      <w:r>
        <w:separator/>
      </w:r>
    </w:p>
  </w:footnote>
  <w:footnote w:type="continuationSeparator" w:id="0">
    <w:p w:rsidR="00F70BAD" w:rsidRDefault="00F70BAD" w:rsidP="00F3684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DFC" w:rsidRPr="00971BBE" w:rsidRDefault="008F7DFC" w:rsidP="00F36841">
    <w:pPr>
      <w:pStyle w:val="Kopfzeile"/>
      <w:ind w:left="3119"/>
      <w:jc w:val="center"/>
      <w:rPr>
        <w:b/>
        <w:lang w:val="en-US"/>
      </w:rPr>
    </w:pPr>
    <w:r w:rsidRPr="00971BBE">
      <w:rPr>
        <w:b/>
        <w:noProof/>
        <w:lang w:val="de-AT" w:eastAsia="de-AT"/>
      </w:rPr>
      <w:drawing>
        <wp:anchor distT="0" distB="0" distL="114300" distR="114300" simplePos="0" relativeHeight="251659264" behindDoc="0" locked="0" layoutInCell="1" allowOverlap="1">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16349" cy="923987"/>
                  </a:xfrm>
                  <a:prstGeom prst="rect">
                    <a:avLst/>
                  </a:prstGeom>
                </pic:spPr>
              </pic:pic>
            </a:graphicData>
          </a:graphic>
        </wp:anchor>
      </w:drawing>
    </w:r>
    <w:r w:rsidRPr="00971BBE">
      <w:rPr>
        <w:b/>
        <w:lang w:val="en-US"/>
      </w:rPr>
      <w:t>sevian7 IT development GmbH</w:t>
    </w:r>
  </w:p>
  <w:p w:rsidR="008F7DFC" w:rsidRPr="00971BBE" w:rsidRDefault="008F7DFC" w:rsidP="00F36841">
    <w:pPr>
      <w:pStyle w:val="Kopfzeile"/>
      <w:ind w:left="3119"/>
      <w:jc w:val="center"/>
      <w:rPr>
        <w:b/>
        <w:lang w:val="en-US"/>
      </w:rPr>
    </w:pPr>
    <w:r w:rsidRPr="00971BBE">
      <w:rPr>
        <w:b/>
        <w:lang w:val="en-US"/>
      </w:rPr>
      <w:t>Triesterstrasse 136</w:t>
    </w:r>
  </w:p>
  <w:p w:rsidR="008F7DFC" w:rsidRPr="00971BBE" w:rsidRDefault="008F7DFC" w:rsidP="00F36841">
    <w:pPr>
      <w:pStyle w:val="Kopfzeile"/>
      <w:ind w:left="3119"/>
      <w:jc w:val="center"/>
      <w:rPr>
        <w:b/>
        <w:lang w:val="en-US"/>
      </w:rPr>
    </w:pPr>
    <w:r w:rsidRPr="00971BBE">
      <w:rPr>
        <w:b/>
        <w:lang w:val="en-US"/>
      </w:rPr>
      <w:t>8020 Graz</w:t>
    </w:r>
  </w:p>
  <w:p w:rsidR="008F7DFC" w:rsidRPr="00971BBE" w:rsidRDefault="008F7DFC" w:rsidP="00F36841">
    <w:pPr>
      <w:pStyle w:val="Kopfzeile"/>
      <w:ind w:left="3119"/>
      <w:jc w:val="center"/>
      <w:rPr>
        <w:b/>
        <w:lang w:val="en-US"/>
      </w:rPr>
    </w:pPr>
    <w:r w:rsidRPr="00971BBE">
      <w:rPr>
        <w:b/>
        <w:lang w:val="en-US"/>
      </w:rPr>
      <w:t>www.sevian7.com / office@sevian7.com</w:t>
    </w:r>
  </w:p>
  <w:p w:rsidR="008F7DFC" w:rsidRPr="00F36841" w:rsidRDefault="008F7DFC">
    <w:pPr>
      <w:pStyle w:val="Kopfzeil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F36841"/>
    <w:rsid w:val="00007768"/>
    <w:rsid w:val="000275BE"/>
    <w:rsid w:val="00042098"/>
    <w:rsid w:val="0008765F"/>
    <w:rsid w:val="000B7CE8"/>
    <w:rsid w:val="000D5BB1"/>
    <w:rsid w:val="00213ADB"/>
    <w:rsid w:val="003E2782"/>
    <w:rsid w:val="00413E2A"/>
    <w:rsid w:val="00473D47"/>
    <w:rsid w:val="004B56F2"/>
    <w:rsid w:val="005178E2"/>
    <w:rsid w:val="006205FC"/>
    <w:rsid w:val="00621E99"/>
    <w:rsid w:val="00660414"/>
    <w:rsid w:val="006D5A1D"/>
    <w:rsid w:val="00784259"/>
    <w:rsid w:val="00822E6B"/>
    <w:rsid w:val="00856061"/>
    <w:rsid w:val="008B3D7B"/>
    <w:rsid w:val="008B72A0"/>
    <w:rsid w:val="008F7DFC"/>
    <w:rsid w:val="00936F5F"/>
    <w:rsid w:val="00971BBE"/>
    <w:rsid w:val="00A0705B"/>
    <w:rsid w:val="00A10020"/>
    <w:rsid w:val="00A55330"/>
    <w:rsid w:val="00A86C71"/>
    <w:rsid w:val="00AB2AEF"/>
    <w:rsid w:val="00AC5449"/>
    <w:rsid w:val="00AD05C9"/>
    <w:rsid w:val="00B041D1"/>
    <w:rsid w:val="00BA5D7A"/>
    <w:rsid w:val="00BD7EEB"/>
    <w:rsid w:val="00CE0B68"/>
    <w:rsid w:val="00D0306A"/>
    <w:rsid w:val="00D42F39"/>
    <w:rsid w:val="00D74415"/>
    <w:rsid w:val="00E177AA"/>
    <w:rsid w:val="00EA4498"/>
    <w:rsid w:val="00F11038"/>
    <w:rsid w:val="00F36841"/>
    <w:rsid w:val="00F70BA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gitternetz">
    <w:name w:val="Table Grid"/>
    <w:basedOn w:val="NormaleTabelle"/>
    <w:uiPriority w:val="59"/>
    <w:rsid w:val="00F36841"/>
    <w:rPr>
      <w:rFonts w:ascii="Verdana" w:eastAsiaTheme="minorEastAsia" w:hAnsi="Verdana"/>
      <w:sz w:val="20"/>
      <w:szCs w:val="20"/>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 w:type="paragraph" w:styleId="Sprechblasentext">
    <w:name w:val="Balloon Text"/>
    <w:basedOn w:val="Standard"/>
    <w:link w:val="SprechblasentextZchn"/>
    <w:uiPriority w:val="99"/>
    <w:semiHidden/>
    <w:unhideWhenUsed/>
    <w:rsid w:val="00D0306A"/>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306A"/>
    <w:rPr>
      <w:rFonts w:ascii="Tahoma" w:eastAsiaTheme="minorEastAsi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179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ww.dsgvo2018.at" TargetMode="External"/><Relationship Id="rId3" Type="http://schemas.openxmlformats.org/officeDocument/2006/relationships/settings" Target="settings.xml"/><Relationship Id="rId21" Type="http://schemas.openxmlformats.org/officeDocument/2006/relationships/diagramQuickStyle" Target="diagrams/quickStyle3.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sevian7.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www.derSchenner.a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image" Target="media/image4.jpeg"/><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3.jpeg"/><Relationship Id="rId30"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AT"/>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AT"/>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AT"/>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AT"/>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AT"/>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AT"/>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AT"/>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AT"/>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AT"/>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AT"/>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AT"/>
        </a:p>
      </dgm:t>
    </dgm:pt>
  </dgm:ptLst>
  <dgm:cxnLst>
    <dgm:cxn modelId="{93194242-3166-4E7A-A556-492BEBB82D45}" type="presOf" srcId="{5DA430B3-20C7-DE4F-B729-8503F1CF0371}" destId="{D61B7470-BE7C-0F42-A44D-9F44CD1112F3}" srcOrd="0" destOrd="0" presId="urn:microsoft.com/office/officeart/2005/8/layout/vList2"/>
    <dgm:cxn modelId="{BB7ED926-4BB1-4337-8E6B-537DB05BBC01}" type="presOf" srcId="{56444EE9-605C-B546-9B14-0F04A4D74A74}" destId="{89052EDC-1890-084D-A595-CD2C8C9F5506}"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CAAF7747-F24B-C642-884B-650D489AD6B5}" srcId="{F78EF8F9-4932-7E42-8AF2-F7A0B5A47652}" destId="{4525F423-6D18-D94B-B1B7-A9DFB634D11C}" srcOrd="7" destOrd="0" parTransId="{0F1E55DC-3469-4446-83AF-166A4EEDD321}" sibTransId="{C16FC2BE-FFDC-3D44-8257-AE3EBBDE2ECA}"/>
    <dgm:cxn modelId="{8CEC434B-653C-45F9-B9A5-1E34951F8540}" type="presOf" srcId="{E2E71A4F-75B3-224F-847D-8E318EBC0890}" destId="{55FED0A3-466C-3D49-AF86-C5A3624308B2}" srcOrd="0" destOrd="0" presId="urn:microsoft.com/office/officeart/2005/8/layout/vList2"/>
    <dgm:cxn modelId="{DEB149DA-A49E-413F-9EA6-580329EFB002}" type="presOf" srcId="{817E3175-606A-754C-8F3C-CE56DBE53539}" destId="{9ACD4A77-F878-5843-AF4B-FAB7D993576E}"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F1329600-528A-4D49-8652-4D2CE4E8A14E}" type="presOf" srcId="{D936E9CC-9E26-0543-8708-399C13AA34F7}" destId="{16E85F23-B0EF-9F48-90D3-F33D8A57379B}" srcOrd="0" destOrd="0" presId="urn:microsoft.com/office/officeart/2005/8/layout/vList2"/>
    <dgm:cxn modelId="{A9CAC4FD-ADA6-8049-8250-89EFE3557487}" srcId="{F78EF8F9-4932-7E42-8AF2-F7A0B5A47652}" destId="{D936E9CC-9E26-0543-8708-399C13AA34F7}" srcOrd="3" destOrd="0" parTransId="{7256F089-6C2D-E842-9A8F-30A451EF2B54}" sibTransId="{BE39A40B-B196-2947-820D-8E183B41BF48}"/>
    <dgm:cxn modelId="{9AA5FAA9-418D-4820-A33E-8F2A80F643A5}" type="presOf" srcId="{F78EF8F9-4932-7E42-8AF2-F7A0B5A47652}" destId="{B252C476-2AB9-7048-A5B2-25881ACA3885}" srcOrd="0" destOrd="0" presId="urn:microsoft.com/office/officeart/2005/8/layout/vList2"/>
    <dgm:cxn modelId="{B91944F4-4E6F-47D8-8EBA-0A7242340E87}" type="presOf" srcId="{11D0F930-ED43-B940-A7F6-C81CD2D1006C}" destId="{1538F4A1-7A0B-CB4C-B83E-46B13B4A35FA}"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75E4E1FD-47DE-4A4B-9CDB-AB43D41CAB98}" type="presOf" srcId="{4525F423-6D18-D94B-B1B7-A9DFB634D11C}" destId="{8D3BE6A8-6925-DC42-927F-3E24DF2A6B96}" srcOrd="0" destOrd="0" presId="urn:microsoft.com/office/officeart/2005/8/layout/vList2"/>
    <dgm:cxn modelId="{21B199A2-1FEC-4F65-AEE2-011CDD48FF4C}" type="presOf" srcId="{347AD0A3-C3F3-A043-86CC-7C7D640C53A5}" destId="{8C8542EA-CFEF-8D48-BCF4-47269B9DFD2A}" srcOrd="0" destOrd="0" presId="urn:microsoft.com/office/officeart/2005/8/layout/vList2"/>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2321A5B9-68B8-4442-A6FE-DE97433A581D}" type="presOf" srcId="{D0AC6E61-6758-A54A-853B-A36B69427999}" destId="{A2B013FA-91A8-6F40-A93C-779F20104606}"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36607F71-FF77-44D8-8C11-F24D3E83AC3A}" type="presOf" srcId="{A8068114-C919-454D-8A90-6D1621535EFE}" destId="{9C612EEB-846A-0348-A628-22D1B15FB012}"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D0035A31-E884-49E1-993A-9A0B03EBAADA}" type="presParOf" srcId="{B252C476-2AB9-7048-A5B2-25881ACA3885}" destId="{89052EDC-1890-084D-A595-CD2C8C9F5506}" srcOrd="0" destOrd="0" presId="urn:microsoft.com/office/officeart/2005/8/layout/vList2"/>
    <dgm:cxn modelId="{73344C36-89CD-4A15-A6B1-88A90FEAB2B2}" type="presParOf" srcId="{B252C476-2AB9-7048-A5B2-25881ACA3885}" destId="{1FCA8CBD-7292-A34B-B025-D1EB6F0B2DBA}" srcOrd="1" destOrd="0" presId="urn:microsoft.com/office/officeart/2005/8/layout/vList2"/>
    <dgm:cxn modelId="{35B12EE1-F9D0-4B1F-88E9-52561CFC2C79}" type="presParOf" srcId="{B252C476-2AB9-7048-A5B2-25881ACA3885}" destId="{55FED0A3-466C-3D49-AF86-C5A3624308B2}" srcOrd="2" destOrd="0" presId="urn:microsoft.com/office/officeart/2005/8/layout/vList2"/>
    <dgm:cxn modelId="{FBA838F3-EFAF-4542-9A76-C34BAEF8EF36}" type="presParOf" srcId="{B252C476-2AB9-7048-A5B2-25881ACA3885}" destId="{FFCDECD6-7F12-564F-9D64-CD8E998DF2DD}" srcOrd="3" destOrd="0" presId="urn:microsoft.com/office/officeart/2005/8/layout/vList2"/>
    <dgm:cxn modelId="{235C5C2B-D843-45BF-B33D-1A8EF4F256D8}" type="presParOf" srcId="{B252C476-2AB9-7048-A5B2-25881ACA3885}" destId="{9ACD4A77-F878-5843-AF4B-FAB7D993576E}" srcOrd="4" destOrd="0" presId="urn:microsoft.com/office/officeart/2005/8/layout/vList2"/>
    <dgm:cxn modelId="{D23EB99C-0CAC-4620-BB0D-D7D1C953081E}" type="presParOf" srcId="{B252C476-2AB9-7048-A5B2-25881ACA3885}" destId="{0722D3E5-5631-CF49-9474-4C72F6657BF8}" srcOrd="5" destOrd="0" presId="urn:microsoft.com/office/officeart/2005/8/layout/vList2"/>
    <dgm:cxn modelId="{5E7CC788-2629-468A-8BBB-E2186DA3FCCD}" type="presParOf" srcId="{B252C476-2AB9-7048-A5B2-25881ACA3885}" destId="{16E85F23-B0EF-9F48-90D3-F33D8A57379B}" srcOrd="6" destOrd="0" presId="urn:microsoft.com/office/officeart/2005/8/layout/vList2"/>
    <dgm:cxn modelId="{DC379DB5-59B2-45BA-B6D9-DCA5CF5C375B}" type="presParOf" srcId="{B252C476-2AB9-7048-A5B2-25881ACA3885}" destId="{E60D8D50-FB1C-9940-9FE2-FF9980011227}" srcOrd="7" destOrd="0" presId="urn:microsoft.com/office/officeart/2005/8/layout/vList2"/>
    <dgm:cxn modelId="{A9F17217-884F-4418-BCFA-5ACCD502F427}" type="presParOf" srcId="{B252C476-2AB9-7048-A5B2-25881ACA3885}" destId="{A2B013FA-91A8-6F40-A93C-779F20104606}" srcOrd="8" destOrd="0" presId="urn:microsoft.com/office/officeart/2005/8/layout/vList2"/>
    <dgm:cxn modelId="{7C79DA08-8F82-4682-B95E-64CEB18FD553}" type="presParOf" srcId="{B252C476-2AB9-7048-A5B2-25881ACA3885}" destId="{51056528-7967-D84D-A358-55F08C0AE706}" srcOrd="9" destOrd="0" presId="urn:microsoft.com/office/officeart/2005/8/layout/vList2"/>
    <dgm:cxn modelId="{486A412B-A557-4457-8670-CC573C5A671F}" type="presParOf" srcId="{B252C476-2AB9-7048-A5B2-25881ACA3885}" destId="{9C612EEB-846A-0348-A628-22D1B15FB012}" srcOrd="10" destOrd="0" presId="urn:microsoft.com/office/officeart/2005/8/layout/vList2"/>
    <dgm:cxn modelId="{C01ED089-7AF9-4898-8735-94295B6CFDBB}" type="presParOf" srcId="{B252C476-2AB9-7048-A5B2-25881ACA3885}" destId="{59A0E354-1234-2341-9155-912DD2F0F7D2}" srcOrd="11" destOrd="0" presId="urn:microsoft.com/office/officeart/2005/8/layout/vList2"/>
    <dgm:cxn modelId="{05A601DC-BD1C-4BAF-8D8B-F894CBCCB25E}" type="presParOf" srcId="{B252C476-2AB9-7048-A5B2-25881ACA3885}" destId="{D61B7470-BE7C-0F42-A44D-9F44CD1112F3}" srcOrd="12" destOrd="0" presId="urn:microsoft.com/office/officeart/2005/8/layout/vList2"/>
    <dgm:cxn modelId="{22748810-80FA-4790-805B-1DF03B218998}" type="presParOf" srcId="{B252C476-2AB9-7048-A5B2-25881ACA3885}" destId="{6D1B4306-51B1-E64D-A21B-041C79E4E40A}" srcOrd="13" destOrd="0" presId="urn:microsoft.com/office/officeart/2005/8/layout/vList2"/>
    <dgm:cxn modelId="{0DC4AFAF-2C86-4C79-88D6-A172AD7E53CF}" type="presParOf" srcId="{B252C476-2AB9-7048-A5B2-25881ACA3885}" destId="{8D3BE6A8-6925-DC42-927F-3E24DF2A6B96}" srcOrd="14" destOrd="0" presId="urn:microsoft.com/office/officeart/2005/8/layout/vList2"/>
    <dgm:cxn modelId="{49527C13-76B1-4B18-97D1-43FA7FD2CAF0}" type="presParOf" srcId="{B252C476-2AB9-7048-A5B2-25881ACA3885}" destId="{A1B7B562-E240-5143-A1E8-C118C318953C}" srcOrd="15" destOrd="0" presId="urn:microsoft.com/office/officeart/2005/8/layout/vList2"/>
    <dgm:cxn modelId="{64B64E84-7371-45B8-9F78-04641DD99C58}" type="presParOf" srcId="{B252C476-2AB9-7048-A5B2-25881ACA3885}" destId="{8C8542EA-CFEF-8D48-BCF4-47269B9DFD2A}" srcOrd="16" destOrd="0" presId="urn:microsoft.com/office/officeart/2005/8/layout/vList2"/>
    <dgm:cxn modelId="{4539848B-98E3-47EC-BD83-C7B3B8496525}" type="presParOf" srcId="{B252C476-2AB9-7048-A5B2-25881ACA3885}" destId="{4B7BC77B-2038-294B-9C9A-10CB74D9F8BE}" srcOrd="17" destOrd="0" presId="urn:microsoft.com/office/officeart/2005/8/layout/vList2"/>
    <dgm:cxn modelId="{67C95C5C-A8A0-47D5-A2A4-1E40923151D6}"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AT"/>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AT"/>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AT"/>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AT"/>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AT"/>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AT"/>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AT"/>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AT"/>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AT"/>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AT"/>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AT"/>
        </a:p>
      </dgm:t>
    </dgm:pt>
  </dgm:ptLst>
  <dgm:cxnLst>
    <dgm:cxn modelId="{B3090E9C-23BE-44DE-92AD-9BB6AE5D992A}" type="presOf" srcId="{5DA430B3-20C7-DE4F-B729-8503F1CF0371}" destId="{D61B7470-BE7C-0F42-A44D-9F44CD1112F3}" srcOrd="0" destOrd="0" presId="urn:microsoft.com/office/officeart/2005/8/layout/vList2"/>
    <dgm:cxn modelId="{A16A67E4-99D5-4C7A-9AD9-7A40ED4D21A3}" type="presOf" srcId="{817E3175-606A-754C-8F3C-CE56DBE53539}" destId="{9ACD4A77-F878-5843-AF4B-FAB7D993576E}" srcOrd="0" destOrd="0" presId="urn:microsoft.com/office/officeart/2005/8/layout/vList2"/>
    <dgm:cxn modelId="{F5362C07-EE65-4663-92AE-75A983F0C30C}" type="presOf" srcId="{E2E71A4F-75B3-224F-847D-8E318EBC0890}" destId="{55FED0A3-466C-3D49-AF86-C5A3624308B2}"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84A55C7A-091E-4C8B-A593-441AE2692080}" type="presOf" srcId="{D936E9CC-9E26-0543-8708-399C13AA34F7}" destId="{16E85F23-B0EF-9F48-90D3-F33D8A57379B}" srcOrd="0" destOrd="0" presId="urn:microsoft.com/office/officeart/2005/8/layout/vList2"/>
    <dgm:cxn modelId="{67D6A433-0E1A-491C-ADC3-7259B862ED91}" type="presOf" srcId="{347AD0A3-C3F3-A043-86CC-7C7D640C53A5}" destId="{8C8542EA-CFEF-8D48-BCF4-47269B9DFD2A}" srcOrd="0" destOrd="0" presId="urn:microsoft.com/office/officeart/2005/8/layout/vList2"/>
    <dgm:cxn modelId="{CAAF7747-F24B-C642-884B-650D489AD6B5}" srcId="{F78EF8F9-4932-7E42-8AF2-F7A0B5A47652}" destId="{4525F423-6D18-D94B-B1B7-A9DFB634D11C}" srcOrd="7" destOrd="0" parTransId="{0F1E55DC-3469-4446-83AF-166A4EEDD321}" sibTransId="{C16FC2BE-FFDC-3D44-8257-AE3EBBDE2ECA}"/>
    <dgm:cxn modelId="{E6E0DC98-5328-4C3F-8450-84B23708D4EA}" type="presOf" srcId="{A8068114-C919-454D-8A90-6D1621535EFE}" destId="{9C612EEB-846A-0348-A628-22D1B15FB012}"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A9CAC4FD-ADA6-8049-8250-89EFE3557487}" srcId="{F78EF8F9-4932-7E42-8AF2-F7A0B5A47652}" destId="{D936E9CC-9E26-0543-8708-399C13AA34F7}" srcOrd="3" destOrd="0" parTransId="{7256F089-6C2D-E842-9A8F-30A451EF2B54}" sibTransId="{BE39A40B-B196-2947-820D-8E183B41BF48}"/>
    <dgm:cxn modelId="{656D89F4-6C28-4031-BC6C-B4D464D45850}" type="presOf" srcId="{4525F423-6D18-D94B-B1B7-A9DFB634D11C}" destId="{8D3BE6A8-6925-DC42-927F-3E24DF2A6B96}"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FEB3EB21-43D2-4D33-9195-89B3E94EF5E5}" type="presOf" srcId="{11D0F930-ED43-B940-A7F6-C81CD2D1006C}" destId="{1538F4A1-7A0B-CB4C-B83E-46B13B4A35FA}" srcOrd="0" destOrd="0" presId="urn:microsoft.com/office/officeart/2005/8/layout/vList2"/>
    <dgm:cxn modelId="{07DCC4EB-D05E-4D69-91A1-93D0C8C843F7}" type="presOf" srcId="{56444EE9-605C-B546-9B14-0F04A4D74A74}" destId="{89052EDC-1890-084D-A595-CD2C8C9F5506}" srcOrd="0" destOrd="0" presId="urn:microsoft.com/office/officeart/2005/8/layout/vList2"/>
    <dgm:cxn modelId="{273403D0-CC92-4F69-8ECC-5297FDF6262A}" type="presOf" srcId="{D0AC6E61-6758-A54A-853B-A36B69427999}" destId="{A2B013FA-91A8-6F40-A93C-779F20104606}" srcOrd="0" destOrd="0" presId="urn:microsoft.com/office/officeart/2005/8/layout/vList2"/>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4C26FB61-4F87-4A68-BB56-EE7318D1CB4C}" type="presOf" srcId="{F78EF8F9-4932-7E42-8AF2-F7A0B5A47652}" destId="{B252C476-2AB9-7048-A5B2-25881ACA3885}"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876C3081-A3F9-6641-97B1-55A5408A4D4F}" srcId="{F78EF8F9-4932-7E42-8AF2-F7A0B5A47652}" destId="{E2E71A4F-75B3-224F-847D-8E318EBC0890}" srcOrd="1" destOrd="0" parTransId="{9AA73A6E-1716-934B-821F-FC1F12C5E534}" sibTransId="{D0E4D634-3C0B-2A48-A279-0961C79A15D8}"/>
    <dgm:cxn modelId="{C2C67915-088B-46DE-8E04-32EEE3675235}" type="presParOf" srcId="{B252C476-2AB9-7048-A5B2-25881ACA3885}" destId="{89052EDC-1890-084D-A595-CD2C8C9F5506}" srcOrd="0" destOrd="0" presId="urn:microsoft.com/office/officeart/2005/8/layout/vList2"/>
    <dgm:cxn modelId="{958B6D93-78BD-41C2-BD51-ACAF79A9DD89}" type="presParOf" srcId="{B252C476-2AB9-7048-A5B2-25881ACA3885}" destId="{1FCA8CBD-7292-A34B-B025-D1EB6F0B2DBA}" srcOrd="1" destOrd="0" presId="urn:microsoft.com/office/officeart/2005/8/layout/vList2"/>
    <dgm:cxn modelId="{7D96EDBB-8097-4E40-BF9E-6B18012703BC}" type="presParOf" srcId="{B252C476-2AB9-7048-A5B2-25881ACA3885}" destId="{55FED0A3-466C-3D49-AF86-C5A3624308B2}" srcOrd="2" destOrd="0" presId="urn:microsoft.com/office/officeart/2005/8/layout/vList2"/>
    <dgm:cxn modelId="{7D5647FD-5561-43C2-9E0E-AB326B593A1E}" type="presParOf" srcId="{B252C476-2AB9-7048-A5B2-25881ACA3885}" destId="{FFCDECD6-7F12-564F-9D64-CD8E998DF2DD}" srcOrd="3" destOrd="0" presId="urn:microsoft.com/office/officeart/2005/8/layout/vList2"/>
    <dgm:cxn modelId="{2FC38519-08E4-40C0-A629-B5619830D456}" type="presParOf" srcId="{B252C476-2AB9-7048-A5B2-25881ACA3885}" destId="{9ACD4A77-F878-5843-AF4B-FAB7D993576E}" srcOrd="4" destOrd="0" presId="urn:microsoft.com/office/officeart/2005/8/layout/vList2"/>
    <dgm:cxn modelId="{EB46B7F6-9EDD-489A-BD2D-78D5FBFBB1DB}" type="presParOf" srcId="{B252C476-2AB9-7048-A5B2-25881ACA3885}" destId="{0722D3E5-5631-CF49-9474-4C72F6657BF8}" srcOrd="5" destOrd="0" presId="urn:microsoft.com/office/officeart/2005/8/layout/vList2"/>
    <dgm:cxn modelId="{52D796E5-17E9-4688-A4C9-B5B4FF5BFF29}" type="presParOf" srcId="{B252C476-2AB9-7048-A5B2-25881ACA3885}" destId="{16E85F23-B0EF-9F48-90D3-F33D8A57379B}" srcOrd="6" destOrd="0" presId="urn:microsoft.com/office/officeart/2005/8/layout/vList2"/>
    <dgm:cxn modelId="{70729AB9-B162-4177-9CBD-349982E14129}" type="presParOf" srcId="{B252C476-2AB9-7048-A5B2-25881ACA3885}" destId="{E60D8D50-FB1C-9940-9FE2-FF9980011227}" srcOrd="7" destOrd="0" presId="urn:microsoft.com/office/officeart/2005/8/layout/vList2"/>
    <dgm:cxn modelId="{D60021EF-EF39-4FCF-A10D-3CC5D35E6C03}" type="presParOf" srcId="{B252C476-2AB9-7048-A5B2-25881ACA3885}" destId="{A2B013FA-91A8-6F40-A93C-779F20104606}" srcOrd="8" destOrd="0" presId="urn:microsoft.com/office/officeart/2005/8/layout/vList2"/>
    <dgm:cxn modelId="{49AC4E40-6989-46CF-A068-89D733FACE4D}" type="presParOf" srcId="{B252C476-2AB9-7048-A5B2-25881ACA3885}" destId="{51056528-7967-D84D-A358-55F08C0AE706}" srcOrd="9" destOrd="0" presId="urn:microsoft.com/office/officeart/2005/8/layout/vList2"/>
    <dgm:cxn modelId="{BCBB5EC5-A765-4B2A-830F-8C7AAFE7E525}" type="presParOf" srcId="{B252C476-2AB9-7048-A5B2-25881ACA3885}" destId="{9C612EEB-846A-0348-A628-22D1B15FB012}" srcOrd="10" destOrd="0" presId="urn:microsoft.com/office/officeart/2005/8/layout/vList2"/>
    <dgm:cxn modelId="{6D613710-AC3B-4FBC-A473-9F93D621F277}" type="presParOf" srcId="{B252C476-2AB9-7048-A5B2-25881ACA3885}" destId="{59A0E354-1234-2341-9155-912DD2F0F7D2}" srcOrd="11" destOrd="0" presId="urn:microsoft.com/office/officeart/2005/8/layout/vList2"/>
    <dgm:cxn modelId="{4804D867-5A87-407F-9A5D-30310DBE2E25}" type="presParOf" srcId="{B252C476-2AB9-7048-A5B2-25881ACA3885}" destId="{D61B7470-BE7C-0F42-A44D-9F44CD1112F3}" srcOrd="12" destOrd="0" presId="urn:microsoft.com/office/officeart/2005/8/layout/vList2"/>
    <dgm:cxn modelId="{FB76AA6D-024C-4854-9EDE-034B14CC7A97}" type="presParOf" srcId="{B252C476-2AB9-7048-A5B2-25881ACA3885}" destId="{6D1B4306-51B1-E64D-A21B-041C79E4E40A}" srcOrd="13" destOrd="0" presId="urn:microsoft.com/office/officeart/2005/8/layout/vList2"/>
    <dgm:cxn modelId="{574FCEDF-B35E-4D99-A01A-DB1C862FFD2B}" type="presParOf" srcId="{B252C476-2AB9-7048-A5B2-25881ACA3885}" destId="{8D3BE6A8-6925-DC42-927F-3E24DF2A6B96}" srcOrd="14" destOrd="0" presId="urn:microsoft.com/office/officeart/2005/8/layout/vList2"/>
    <dgm:cxn modelId="{1FB6D6F1-A4BD-4EDF-B8CD-8207E259F726}" type="presParOf" srcId="{B252C476-2AB9-7048-A5B2-25881ACA3885}" destId="{A1B7B562-E240-5143-A1E8-C118C318953C}" srcOrd="15" destOrd="0" presId="urn:microsoft.com/office/officeart/2005/8/layout/vList2"/>
    <dgm:cxn modelId="{E06703C7-59FC-4562-A6E6-3B3963682AC3}" type="presParOf" srcId="{B252C476-2AB9-7048-A5B2-25881ACA3885}" destId="{8C8542EA-CFEF-8D48-BCF4-47269B9DFD2A}" srcOrd="16" destOrd="0" presId="urn:microsoft.com/office/officeart/2005/8/layout/vList2"/>
    <dgm:cxn modelId="{589E3577-D747-43B2-89BF-FB5DF30A28F2}" type="presParOf" srcId="{B252C476-2AB9-7048-A5B2-25881ACA3885}" destId="{4B7BC77B-2038-294B-9C9A-10CB74D9F8BE}" srcOrd="17" destOrd="0" presId="urn:microsoft.com/office/officeart/2005/8/layout/vList2"/>
    <dgm:cxn modelId="{28DA0488-9C4C-4DA5-9702-31303D73BC55}"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t>
        <a:bodyPr/>
        <a:lstStyle/>
        <a:p>
          <a:endParaRPr lang="de-AT"/>
        </a:p>
      </dgm:t>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t>
        <a:bodyPr/>
        <a:lstStyle/>
        <a:p>
          <a:endParaRPr lang="de-AT"/>
        </a:p>
      </dgm:t>
    </dgm:pt>
    <dgm:pt modelId="{613149AB-251B-3547-A0AD-AEDD5956EDFB}" type="pres">
      <dgm:prSet presAssocID="{33BA81F9-1C26-8B46-B56D-6B576413FAF5}" presName="descendantText" presStyleLbl="alignAccFollowNode1" presStyleIdx="0" presStyleCnt="8">
        <dgm:presLayoutVars>
          <dgm:bulletEnabled val="1"/>
        </dgm:presLayoutVars>
      </dgm:prSet>
      <dgm:spPr/>
      <dgm:t>
        <a:bodyPr/>
        <a:lstStyle/>
        <a:p>
          <a:endParaRPr lang="de-AT"/>
        </a:p>
      </dgm:t>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t>
        <a:bodyPr/>
        <a:lstStyle/>
        <a:p>
          <a:endParaRPr lang="de-AT"/>
        </a:p>
      </dgm:t>
    </dgm:pt>
    <dgm:pt modelId="{632F6129-5AF7-654E-A0E1-916D2DA0053E}" type="pres">
      <dgm:prSet presAssocID="{23E0F5AC-B05F-D543-A112-1D40D54D9B2D}" presName="descendantText" presStyleLbl="alignAccFollowNode1" presStyleIdx="1" presStyleCnt="8">
        <dgm:presLayoutVars>
          <dgm:bulletEnabled val="1"/>
        </dgm:presLayoutVars>
      </dgm:prSet>
      <dgm:spPr/>
      <dgm:t>
        <a:bodyPr/>
        <a:lstStyle/>
        <a:p>
          <a:endParaRPr lang="de-AT"/>
        </a:p>
      </dgm:t>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t>
        <a:bodyPr/>
        <a:lstStyle/>
        <a:p>
          <a:endParaRPr lang="de-AT"/>
        </a:p>
      </dgm:t>
    </dgm:pt>
    <dgm:pt modelId="{152478F3-9EF7-6845-B03D-D9C36DB5D4A6}" type="pres">
      <dgm:prSet presAssocID="{BCE38193-9407-D24F-87F8-FABBE0A11C76}" presName="descendantText" presStyleLbl="alignAccFollowNode1" presStyleIdx="2" presStyleCnt="8">
        <dgm:presLayoutVars>
          <dgm:bulletEnabled val="1"/>
        </dgm:presLayoutVars>
      </dgm:prSet>
      <dgm:spPr/>
      <dgm:t>
        <a:bodyPr/>
        <a:lstStyle/>
        <a:p>
          <a:endParaRPr lang="de-AT"/>
        </a:p>
      </dgm:t>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t>
        <a:bodyPr/>
        <a:lstStyle/>
        <a:p>
          <a:endParaRPr lang="de-AT"/>
        </a:p>
      </dgm:t>
    </dgm:pt>
    <dgm:pt modelId="{26E74A7C-0151-C04D-9383-6ABA0DC0CDED}" type="pres">
      <dgm:prSet presAssocID="{7D53E9C4-032A-1548-99F0-117E6960E541}" presName="descendantText" presStyleLbl="alignAccFollowNode1" presStyleIdx="3" presStyleCnt="8">
        <dgm:presLayoutVars>
          <dgm:bulletEnabled val="1"/>
        </dgm:presLayoutVars>
      </dgm:prSet>
      <dgm:spPr/>
      <dgm:t>
        <a:bodyPr/>
        <a:lstStyle/>
        <a:p>
          <a:endParaRPr lang="de-AT"/>
        </a:p>
      </dgm:t>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t>
        <a:bodyPr/>
        <a:lstStyle/>
        <a:p>
          <a:endParaRPr lang="de-AT"/>
        </a:p>
      </dgm:t>
    </dgm:pt>
    <dgm:pt modelId="{927C9E55-9516-604F-B2C3-78B91F157A6E}" type="pres">
      <dgm:prSet presAssocID="{ED94F567-2F14-4644-9ABE-6344DB94604A}" presName="descendantText" presStyleLbl="alignAccFollowNode1" presStyleIdx="4" presStyleCnt="8">
        <dgm:presLayoutVars>
          <dgm:bulletEnabled val="1"/>
        </dgm:presLayoutVars>
      </dgm:prSet>
      <dgm:spPr/>
      <dgm:t>
        <a:bodyPr/>
        <a:lstStyle/>
        <a:p>
          <a:endParaRPr lang="de-AT"/>
        </a:p>
      </dgm:t>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t>
        <a:bodyPr/>
        <a:lstStyle/>
        <a:p>
          <a:endParaRPr lang="de-AT"/>
        </a:p>
      </dgm:t>
    </dgm:pt>
    <dgm:pt modelId="{65B0C5F1-2517-9042-9F0E-98C1585170DA}" type="pres">
      <dgm:prSet presAssocID="{B9B5E1CC-F4FE-1E4D-A9F8-C858F7C6F796}" presName="descendantText" presStyleLbl="alignAccFollowNode1" presStyleIdx="5" presStyleCnt="8">
        <dgm:presLayoutVars>
          <dgm:bulletEnabled val="1"/>
        </dgm:presLayoutVars>
      </dgm:prSet>
      <dgm:spPr/>
      <dgm:t>
        <a:bodyPr/>
        <a:lstStyle/>
        <a:p>
          <a:endParaRPr lang="de-AT"/>
        </a:p>
      </dgm:t>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t>
        <a:bodyPr/>
        <a:lstStyle/>
        <a:p>
          <a:endParaRPr lang="de-AT"/>
        </a:p>
      </dgm:t>
    </dgm:pt>
    <dgm:pt modelId="{E2090A65-8C1E-5243-B5B0-4CFB78D33382}" type="pres">
      <dgm:prSet presAssocID="{C0E5898A-8485-354A-9FAF-9A29976B8485}" presName="descendantText" presStyleLbl="alignAccFollowNode1" presStyleIdx="6" presStyleCnt="8">
        <dgm:presLayoutVars>
          <dgm:bulletEnabled val="1"/>
        </dgm:presLayoutVars>
      </dgm:prSet>
      <dgm:spPr/>
      <dgm:t>
        <a:bodyPr/>
        <a:lstStyle/>
        <a:p>
          <a:endParaRPr lang="de-AT"/>
        </a:p>
      </dgm:t>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t>
        <a:bodyPr/>
        <a:lstStyle/>
        <a:p>
          <a:endParaRPr lang="de-AT"/>
        </a:p>
      </dgm:t>
    </dgm:pt>
    <dgm:pt modelId="{D072E0A4-B624-724C-8835-7CB5DFD1DEA6}" type="pres">
      <dgm:prSet presAssocID="{4A39DD47-E370-F14B-BFE5-36F9182F6DD7}" presName="descendantText" presStyleLbl="alignAccFollowNode1" presStyleIdx="7" presStyleCnt="8">
        <dgm:presLayoutVars>
          <dgm:bulletEnabled val="1"/>
        </dgm:presLayoutVars>
      </dgm:prSet>
      <dgm:spPr/>
      <dgm:t>
        <a:bodyPr/>
        <a:lstStyle/>
        <a:p>
          <a:endParaRPr lang="de-AT"/>
        </a:p>
      </dgm:t>
    </dgm:pt>
  </dgm:ptLst>
  <dgm:cxnLst>
    <dgm:cxn modelId="{C7A37AA8-0E3A-4D51-BC79-3AD273D3C627}" type="presOf" srcId="{33BA81F9-1C26-8B46-B56D-6B576413FAF5}" destId="{01427C7F-1514-F240-9BD2-16928461B8DC}" srcOrd="0" destOrd="0" presId="urn:microsoft.com/office/officeart/2005/8/layout/vList5"/>
    <dgm:cxn modelId="{A3FCDC2A-03A7-F243-9014-30D357D45508}" srcId="{7D53E9C4-032A-1548-99F0-117E6960E541}" destId="{1BF2264E-EEF4-634E-8A90-D32A816F6B66}" srcOrd="0" destOrd="0" parTransId="{FB790A1F-58D9-F54D-8CED-75C0C094D7ED}" sibTransId="{E416FB96-A08E-0C4E-9946-B420173A28A5}"/>
    <dgm:cxn modelId="{2BB5BAE5-697F-41BC-B99A-A2E02278A65B}" type="presOf" srcId="{FD747C55-3774-E346-A42F-7635CABD7AF1}" destId="{632F6129-5AF7-654E-A0E1-916D2DA0053E}" srcOrd="0" destOrd="0" presId="urn:microsoft.com/office/officeart/2005/8/layout/vList5"/>
    <dgm:cxn modelId="{B59C6B81-816C-4681-9EEE-4B17C26E9C4B}" type="presOf" srcId="{BCE38193-9407-D24F-87F8-FABBE0A11C76}" destId="{1427497B-7C1E-FC46-A003-D91EDA9419C4}" srcOrd="0" destOrd="0" presId="urn:microsoft.com/office/officeart/2005/8/layout/vList5"/>
    <dgm:cxn modelId="{4ED2D332-36EB-4EC0-B614-D43793A07CBB}" type="presOf" srcId="{E2241095-F997-8A4D-9833-39318F2D817D}" destId="{E2090A65-8C1E-5243-B5B0-4CFB78D33382}" srcOrd="0" destOrd="0" presId="urn:microsoft.com/office/officeart/2005/8/layout/vList5"/>
    <dgm:cxn modelId="{BBC2DC98-A6DC-2944-A960-A3CF6C9F3F34}" srcId="{3BE5AE1E-8834-EE48-8F25-04ACA57B0B78}" destId="{BCE38193-9407-D24F-87F8-FABBE0A11C76}" srcOrd="2" destOrd="0" parTransId="{A5EA1685-90E1-E84F-90E3-22932C894ED3}" sibTransId="{CFFAA7C0-4E90-B146-882F-15EA91158154}"/>
    <dgm:cxn modelId="{0134C661-9317-4246-A8E8-AFDD42861A42}" srcId="{4A39DD47-E370-F14B-BFE5-36F9182F6DD7}" destId="{C7255176-8E3F-1443-A7A6-B11D5F63255F}" srcOrd="0" destOrd="0" parTransId="{7D65D87D-85C0-384F-8B85-FF6004D2CD86}" sibTransId="{419FE791-CABB-3B4A-815A-1F7514BFAD08}"/>
    <dgm:cxn modelId="{B5BE6C5E-2D0A-2F43-B78F-A913CAFBD5A2}" srcId="{23E0F5AC-B05F-D543-A112-1D40D54D9B2D}" destId="{FD747C55-3774-E346-A42F-7635CABD7AF1}" srcOrd="0" destOrd="0" parTransId="{5D78E20C-0EF0-CC4F-9B1D-8FE0D7929FC5}" sibTransId="{DEAD786E-9198-BE4F-ABE1-A357D2DBD3B3}"/>
    <dgm:cxn modelId="{EEB032FF-F756-4A44-B1B0-06A88660A2C6}" srcId="{B9B5E1CC-F4FE-1E4D-A9F8-C858F7C6F796}" destId="{78A30C4C-33C6-4F47-BC98-3B4FF483D5F9}" srcOrd="0" destOrd="0" parTransId="{26B0AE7C-77EF-714D-B73D-609F66D049E6}" sibTransId="{2489E792-750D-C14C-AF4E-0878A2FE821C}"/>
    <dgm:cxn modelId="{D25B679C-6E8A-2B4D-8DBF-D6A7EF4F713C}" srcId="{ED94F567-2F14-4644-9ABE-6344DB94604A}" destId="{F20D5A12-45F7-0D4A-97E1-639350E21265}" srcOrd="0" destOrd="0" parTransId="{22DA3363-F859-6D44-94F5-1930B35A461C}" sibTransId="{F00738DE-B672-5547-B017-4980480DAB63}"/>
    <dgm:cxn modelId="{BA1921AA-BB17-2047-8CD7-0A2A115DCA1B}" srcId="{3BE5AE1E-8834-EE48-8F25-04ACA57B0B78}" destId="{C0E5898A-8485-354A-9FAF-9A29976B8485}" srcOrd="6" destOrd="0" parTransId="{6FC94288-7B9B-9346-8ABA-6D9B3127853D}" sibTransId="{7BA7555B-BB4F-5141-82EA-2ADDA012C102}"/>
    <dgm:cxn modelId="{F8CCCB17-73FF-8A40-8285-B54D7359F10B}" srcId="{3BE5AE1E-8834-EE48-8F25-04ACA57B0B78}" destId="{33BA81F9-1C26-8B46-B56D-6B576413FAF5}" srcOrd="0" destOrd="0" parTransId="{3EBED9FD-9835-3845-B99D-95724BA0AA28}" sibTransId="{A697964A-14E0-A241-B535-8B5D17A1B1EA}"/>
    <dgm:cxn modelId="{B01BBF64-B830-ED49-9337-5D5223C1F420}" srcId="{3BE5AE1E-8834-EE48-8F25-04ACA57B0B78}" destId="{ED94F567-2F14-4644-9ABE-6344DB94604A}" srcOrd="4" destOrd="0" parTransId="{A60F296C-9652-494F-8013-A10CA07E1F87}" sibTransId="{6AFF40EC-638D-CB48-B85A-7AB8D856A161}"/>
    <dgm:cxn modelId="{CF8B9D5A-828F-4207-A8BF-D562F96141EF}" type="presOf" srcId="{AE870583-C315-9C4F-A574-164435FE6F5E}" destId="{613149AB-251B-3547-A0AD-AEDD5956EDFB}" srcOrd="0" destOrd="0" presId="urn:microsoft.com/office/officeart/2005/8/layout/vList5"/>
    <dgm:cxn modelId="{02558083-8734-4F54-9881-80BD1B5EC274}" type="presOf" srcId="{EA5A9FB9-9DF2-424E-889D-F65BC8EFE6B4}" destId="{152478F3-9EF7-6845-B03D-D9C36DB5D4A6}" srcOrd="0" destOrd="0" presId="urn:microsoft.com/office/officeart/2005/8/layout/vList5"/>
    <dgm:cxn modelId="{D85BC269-3264-0841-8483-3171123E53A1}" srcId="{BCE38193-9407-D24F-87F8-FABBE0A11C76}" destId="{EA5A9FB9-9DF2-424E-889D-F65BC8EFE6B4}" srcOrd="0" destOrd="0" parTransId="{FF18C318-0DEA-9D49-8263-D5950C8C9A44}" sibTransId="{265EC270-578C-CE40-A22B-895FAA6BF3BE}"/>
    <dgm:cxn modelId="{890426BF-00B5-4F7B-9739-352BCB8E4C49}" type="presOf" srcId="{ED94F567-2F14-4644-9ABE-6344DB94604A}" destId="{56170374-D17A-BD40-BF7E-075436D42FB4}" srcOrd="0" destOrd="0" presId="urn:microsoft.com/office/officeart/2005/8/layout/vList5"/>
    <dgm:cxn modelId="{F41EFC58-2450-4F9B-A5B8-A13B72D8EA7D}" type="presOf" srcId="{F20D5A12-45F7-0D4A-97E1-639350E21265}" destId="{927C9E55-9516-604F-B2C3-78B91F157A6E}" srcOrd="0" destOrd="0" presId="urn:microsoft.com/office/officeart/2005/8/layout/vList5"/>
    <dgm:cxn modelId="{F8BCB861-2999-F044-88FB-9AA5746B70FD}" srcId="{3BE5AE1E-8834-EE48-8F25-04ACA57B0B78}" destId="{7D53E9C4-032A-1548-99F0-117E6960E541}" srcOrd="3" destOrd="0" parTransId="{A1C51DEC-6F16-F74B-B71D-4E6CCFAB3F85}" sibTransId="{523AC3BB-F796-124B-8499-7FF2FB741390}"/>
    <dgm:cxn modelId="{73AF769A-BC60-4C24-BCE4-EB4A4896A81E}" type="presOf" srcId="{C7255176-8E3F-1443-A7A6-B11D5F63255F}" destId="{D072E0A4-B624-724C-8835-7CB5DFD1DEA6}" srcOrd="0" destOrd="0" presId="urn:microsoft.com/office/officeart/2005/8/layout/vList5"/>
    <dgm:cxn modelId="{4D1E9DC2-7433-E34F-BCF5-79327B6C5DB7}" srcId="{3BE5AE1E-8834-EE48-8F25-04ACA57B0B78}" destId="{4A39DD47-E370-F14B-BFE5-36F9182F6DD7}" srcOrd="7" destOrd="0" parTransId="{D8F8C001-F531-7542-8E46-247796F04023}" sibTransId="{D9BF1D63-D233-7A41-9844-0012AD0CC8B2}"/>
    <dgm:cxn modelId="{C0024C69-C86D-4972-9EA4-746D2649BB1D}" type="presOf" srcId="{3BE5AE1E-8834-EE48-8F25-04ACA57B0B78}" destId="{9AD06D4D-8DC3-DA43-85F6-CA26E3AE1BFB}" srcOrd="0" destOrd="0" presId="urn:microsoft.com/office/officeart/2005/8/layout/vList5"/>
    <dgm:cxn modelId="{8D6A16F5-36C7-43A2-8225-E2D4049CDEB7}" type="presOf" srcId="{B9B5E1CC-F4FE-1E4D-A9F8-C858F7C6F796}" destId="{1190621A-F739-0E4F-8F78-E95D447B6A04}" srcOrd="0" destOrd="0" presId="urn:microsoft.com/office/officeart/2005/8/layout/vList5"/>
    <dgm:cxn modelId="{BAE9C670-CEA5-4FF0-A21F-58E7F3B32BF2}" type="presOf" srcId="{1BF2264E-EEF4-634E-8A90-D32A816F6B66}" destId="{26E74A7C-0151-C04D-9383-6ABA0DC0CDED}"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8B35B764-60D7-4213-9888-50A5E89F71AE}" type="presOf" srcId="{C0E5898A-8485-354A-9FAF-9A29976B8485}" destId="{50B00C93-4CAD-B24C-A796-AC8197293CAF}" srcOrd="0" destOrd="0" presId="urn:microsoft.com/office/officeart/2005/8/layout/vList5"/>
    <dgm:cxn modelId="{DC0B53CD-5C0A-5144-8408-E8E860F48641}" srcId="{3BE5AE1E-8834-EE48-8F25-04ACA57B0B78}" destId="{23E0F5AC-B05F-D543-A112-1D40D54D9B2D}" srcOrd="1" destOrd="0" parTransId="{26DE10CC-DEBD-9B47-AA12-6BDD94D2ABE5}" sibTransId="{9420B950-EBAD-9D46-AF83-7E22AA764BCB}"/>
    <dgm:cxn modelId="{92831640-570E-4D65-86A7-25712DACFD58}" type="presOf" srcId="{23E0F5AC-B05F-D543-A112-1D40D54D9B2D}" destId="{E4A2C5C6-B13E-3B42-ADA9-BAED6F84AD03}" srcOrd="0" destOrd="0" presId="urn:microsoft.com/office/officeart/2005/8/layout/vList5"/>
    <dgm:cxn modelId="{A445331E-BAA3-CA46-8065-FAE798D39C3B}" srcId="{C0E5898A-8485-354A-9FAF-9A29976B8485}" destId="{E2241095-F997-8A4D-9833-39318F2D817D}" srcOrd="0" destOrd="0" parTransId="{A13FB3D4-A6D7-D949-9534-BC29DF75CC4C}" sibTransId="{54EDA4A1-F99B-4A41-BDA0-2485278CA5C5}"/>
    <dgm:cxn modelId="{A6255B1E-6D63-4560-B891-F22AE25CC996}" type="presOf" srcId="{4A39DD47-E370-F14B-BFE5-36F9182F6DD7}" destId="{D18B2EB9-08B6-2A47-91AE-7E1C0D6E8285}" srcOrd="0" destOrd="0" presId="urn:microsoft.com/office/officeart/2005/8/layout/vList5"/>
    <dgm:cxn modelId="{44AF0C71-D4E4-7E4A-894B-4BCFF6AACDD0}" srcId="{3BE5AE1E-8834-EE48-8F25-04ACA57B0B78}" destId="{B9B5E1CC-F4FE-1E4D-A9F8-C858F7C6F796}" srcOrd="5" destOrd="0" parTransId="{BB1A58B3-BC91-4647-B636-A7B5797D4C8E}" sibTransId="{6014942B-ECA8-EE4A-8B17-BC81ADEB0052}"/>
    <dgm:cxn modelId="{55DE7FA0-8AFD-47A1-A23E-E9BEB656C5CE}" type="presOf" srcId="{78A30C4C-33C6-4F47-BC98-3B4FF483D5F9}" destId="{65B0C5F1-2517-9042-9F0E-98C1585170DA}" srcOrd="0" destOrd="0" presId="urn:microsoft.com/office/officeart/2005/8/layout/vList5"/>
    <dgm:cxn modelId="{DE1BC353-B0D0-47D6-8D8A-C146504C2321}" type="presOf" srcId="{7D53E9C4-032A-1548-99F0-117E6960E541}" destId="{5B4D3242-433C-C248-9B07-DBC70A2B852E}" srcOrd="0" destOrd="0" presId="urn:microsoft.com/office/officeart/2005/8/layout/vList5"/>
    <dgm:cxn modelId="{1ECE976B-24B6-4D11-AF76-2E8F031275CF}" type="presParOf" srcId="{9AD06D4D-8DC3-DA43-85F6-CA26E3AE1BFB}" destId="{C992116A-0551-9841-B346-6165D4E0B516}" srcOrd="0" destOrd="0" presId="urn:microsoft.com/office/officeart/2005/8/layout/vList5"/>
    <dgm:cxn modelId="{211C2796-84A8-4720-9E7D-5C0593C67281}" type="presParOf" srcId="{C992116A-0551-9841-B346-6165D4E0B516}" destId="{01427C7F-1514-F240-9BD2-16928461B8DC}" srcOrd="0" destOrd="0" presId="urn:microsoft.com/office/officeart/2005/8/layout/vList5"/>
    <dgm:cxn modelId="{8677FB4A-EBC5-43F8-A14C-504CFDA97173}" type="presParOf" srcId="{C992116A-0551-9841-B346-6165D4E0B516}" destId="{613149AB-251B-3547-A0AD-AEDD5956EDFB}" srcOrd="1" destOrd="0" presId="urn:microsoft.com/office/officeart/2005/8/layout/vList5"/>
    <dgm:cxn modelId="{D2CCEF6F-FEBE-4367-8375-05F2388A74A3}" type="presParOf" srcId="{9AD06D4D-8DC3-DA43-85F6-CA26E3AE1BFB}" destId="{6CC32A57-4D1B-C841-BE88-7E88797D5A31}" srcOrd="1" destOrd="0" presId="urn:microsoft.com/office/officeart/2005/8/layout/vList5"/>
    <dgm:cxn modelId="{261543F6-3092-417C-8E75-3C0DC0FE1CD1}" type="presParOf" srcId="{9AD06D4D-8DC3-DA43-85F6-CA26E3AE1BFB}" destId="{0F21F149-4348-674F-A588-D011FC181778}" srcOrd="2" destOrd="0" presId="urn:microsoft.com/office/officeart/2005/8/layout/vList5"/>
    <dgm:cxn modelId="{1617AB56-CC25-47DC-8756-812326B3EE6F}" type="presParOf" srcId="{0F21F149-4348-674F-A588-D011FC181778}" destId="{E4A2C5C6-B13E-3B42-ADA9-BAED6F84AD03}" srcOrd="0" destOrd="0" presId="urn:microsoft.com/office/officeart/2005/8/layout/vList5"/>
    <dgm:cxn modelId="{0B5FAC53-B43E-460C-873F-C5D7C9AF8429}" type="presParOf" srcId="{0F21F149-4348-674F-A588-D011FC181778}" destId="{632F6129-5AF7-654E-A0E1-916D2DA0053E}" srcOrd="1" destOrd="0" presId="urn:microsoft.com/office/officeart/2005/8/layout/vList5"/>
    <dgm:cxn modelId="{AD720FE8-D71C-4B9F-A78E-4A46F5AD228A}" type="presParOf" srcId="{9AD06D4D-8DC3-DA43-85F6-CA26E3AE1BFB}" destId="{B9D06A95-602E-2C45-A8A5-F1347A42BD45}" srcOrd="3" destOrd="0" presId="urn:microsoft.com/office/officeart/2005/8/layout/vList5"/>
    <dgm:cxn modelId="{5565BCE3-6E66-4E18-9531-DC419CEDD3F6}" type="presParOf" srcId="{9AD06D4D-8DC3-DA43-85F6-CA26E3AE1BFB}" destId="{335A61CD-3789-1E44-94ED-959B1C670345}" srcOrd="4" destOrd="0" presId="urn:microsoft.com/office/officeart/2005/8/layout/vList5"/>
    <dgm:cxn modelId="{1FC785F7-7E12-4F5A-A1BF-E58A9758DDF9}" type="presParOf" srcId="{335A61CD-3789-1E44-94ED-959B1C670345}" destId="{1427497B-7C1E-FC46-A003-D91EDA9419C4}" srcOrd="0" destOrd="0" presId="urn:microsoft.com/office/officeart/2005/8/layout/vList5"/>
    <dgm:cxn modelId="{73211FCC-52B2-4D0C-BA05-C4008E73B56A}" type="presParOf" srcId="{335A61CD-3789-1E44-94ED-959B1C670345}" destId="{152478F3-9EF7-6845-B03D-D9C36DB5D4A6}" srcOrd="1" destOrd="0" presId="urn:microsoft.com/office/officeart/2005/8/layout/vList5"/>
    <dgm:cxn modelId="{F82C40F4-334F-4B89-B7A9-B92140205846}" type="presParOf" srcId="{9AD06D4D-8DC3-DA43-85F6-CA26E3AE1BFB}" destId="{52BC682B-4836-BE40-9D42-6B0354C0E7ED}" srcOrd="5" destOrd="0" presId="urn:microsoft.com/office/officeart/2005/8/layout/vList5"/>
    <dgm:cxn modelId="{6FF6B83A-63FB-44ED-8C22-2DDB9BC7E63A}" type="presParOf" srcId="{9AD06D4D-8DC3-DA43-85F6-CA26E3AE1BFB}" destId="{F87935EC-A585-1948-820F-056A43779651}" srcOrd="6" destOrd="0" presId="urn:microsoft.com/office/officeart/2005/8/layout/vList5"/>
    <dgm:cxn modelId="{5CD4A52B-1974-4AA0-ACF0-D029F4733D50}" type="presParOf" srcId="{F87935EC-A585-1948-820F-056A43779651}" destId="{5B4D3242-433C-C248-9B07-DBC70A2B852E}" srcOrd="0" destOrd="0" presId="urn:microsoft.com/office/officeart/2005/8/layout/vList5"/>
    <dgm:cxn modelId="{12989B3B-CA04-40B4-A41F-51AED72CC917}" type="presParOf" srcId="{F87935EC-A585-1948-820F-056A43779651}" destId="{26E74A7C-0151-C04D-9383-6ABA0DC0CDED}" srcOrd="1" destOrd="0" presId="urn:microsoft.com/office/officeart/2005/8/layout/vList5"/>
    <dgm:cxn modelId="{339E770A-5C4A-4982-B488-F6AE6AA2688B}" type="presParOf" srcId="{9AD06D4D-8DC3-DA43-85F6-CA26E3AE1BFB}" destId="{ADF6F4AE-77C5-4F4E-A4EC-E92BABCBB00A}" srcOrd="7" destOrd="0" presId="urn:microsoft.com/office/officeart/2005/8/layout/vList5"/>
    <dgm:cxn modelId="{7CDAF98C-74AD-49A0-86FB-0F5F07F079E6}" type="presParOf" srcId="{9AD06D4D-8DC3-DA43-85F6-CA26E3AE1BFB}" destId="{CA7B1C3E-B250-8346-ADD0-47E724CB3583}" srcOrd="8" destOrd="0" presId="urn:microsoft.com/office/officeart/2005/8/layout/vList5"/>
    <dgm:cxn modelId="{605DCEC8-A790-484F-A626-30DE6C34CC3B}" type="presParOf" srcId="{CA7B1C3E-B250-8346-ADD0-47E724CB3583}" destId="{56170374-D17A-BD40-BF7E-075436D42FB4}" srcOrd="0" destOrd="0" presId="urn:microsoft.com/office/officeart/2005/8/layout/vList5"/>
    <dgm:cxn modelId="{D19657EE-9EE7-49C4-A2C0-4AA323ED3A45}" type="presParOf" srcId="{CA7B1C3E-B250-8346-ADD0-47E724CB3583}" destId="{927C9E55-9516-604F-B2C3-78B91F157A6E}" srcOrd="1" destOrd="0" presId="urn:microsoft.com/office/officeart/2005/8/layout/vList5"/>
    <dgm:cxn modelId="{7FA90CEB-0533-49FE-AD3B-88DC61F41417}" type="presParOf" srcId="{9AD06D4D-8DC3-DA43-85F6-CA26E3AE1BFB}" destId="{D66EFC5D-EBC3-9C4C-ABFB-93D5454E8911}" srcOrd="9" destOrd="0" presId="urn:microsoft.com/office/officeart/2005/8/layout/vList5"/>
    <dgm:cxn modelId="{5E74512C-26F1-409B-BC8F-3E60B527A7AE}" type="presParOf" srcId="{9AD06D4D-8DC3-DA43-85F6-CA26E3AE1BFB}" destId="{2EB2A5FA-836C-A842-9738-4CF37E280AF9}" srcOrd="10" destOrd="0" presId="urn:microsoft.com/office/officeart/2005/8/layout/vList5"/>
    <dgm:cxn modelId="{0F87682B-CB17-4DBC-A759-D9F8AECF5656}" type="presParOf" srcId="{2EB2A5FA-836C-A842-9738-4CF37E280AF9}" destId="{1190621A-F739-0E4F-8F78-E95D447B6A04}" srcOrd="0" destOrd="0" presId="urn:microsoft.com/office/officeart/2005/8/layout/vList5"/>
    <dgm:cxn modelId="{32E9D9B4-37E2-46A1-B5DA-8BCB79F19D15}" type="presParOf" srcId="{2EB2A5FA-836C-A842-9738-4CF37E280AF9}" destId="{65B0C5F1-2517-9042-9F0E-98C1585170DA}" srcOrd="1" destOrd="0" presId="urn:microsoft.com/office/officeart/2005/8/layout/vList5"/>
    <dgm:cxn modelId="{CDB14350-798F-4280-853C-784C82192BBF}" type="presParOf" srcId="{9AD06D4D-8DC3-DA43-85F6-CA26E3AE1BFB}" destId="{1A4F2837-233B-ED4C-B0C5-6EBD33C4B55C}" srcOrd="11" destOrd="0" presId="urn:microsoft.com/office/officeart/2005/8/layout/vList5"/>
    <dgm:cxn modelId="{2F7E5E16-9C9E-4A8A-A4C5-912E30E99957}" type="presParOf" srcId="{9AD06D4D-8DC3-DA43-85F6-CA26E3AE1BFB}" destId="{49657906-15C0-064F-BDB1-62D8B616432A}" srcOrd="12" destOrd="0" presId="urn:microsoft.com/office/officeart/2005/8/layout/vList5"/>
    <dgm:cxn modelId="{3CB74EFF-F382-47F4-88A1-E39BD043B60E}" type="presParOf" srcId="{49657906-15C0-064F-BDB1-62D8B616432A}" destId="{50B00C93-4CAD-B24C-A796-AC8197293CAF}" srcOrd="0" destOrd="0" presId="urn:microsoft.com/office/officeart/2005/8/layout/vList5"/>
    <dgm:cxn modelId="{66FF1F3A-8EDA-4B9D-A1D6-66E28E00C42B}" type="presParOf" srcId="{49657906-15C0-064F-BDB1-62D8B616432A}" destId="{E2090A65-8C1E-5243-B5B0-4CFB78D33382}" srcOrd="1" destOrd="0" presId="urn:microsoft.com/office/officeart/2005/8/layout/vList5"/>
    <dgm:cxn modelId="{917D85B5-F605-4B5D-BF12-E1974B3AB08E}" type="presParOf" srcId="{9AD06D4D-8DC3-DA43-85F6-CA26E3AE1BFB}" destId="{497FE41C-B6AC-584E-A6F2-8F6E36A2B9D0}" srcOrd="13" destOrd="0" presId="urn:microsoft.com/office/officeart/2005/8/layout/vList5"/>
    <dgm:cxn modelId="{B4793E0E-E450-495E-A21E-E03D16DA2193}" type="presParOf" srcId="{9AD06D4D-8DC3-DA43-85F6-CA26E3AE1BFB}" destId="{8B7C7B3F-93A9-B64C-AD0A-B63239C9C289}" srcOrd="14" destOrd="0" presId="urn:microsoft.com/office/officeart/2005/8/layout/vList5"/>
    <dgm:cxn modelId="{7F05AEDE-BCC9-454A-87A8-20A2DEC97539}" type="presParOf" srcId="{8B7C7B3F-93A9-B64C-AD0A-B63239C9C289}" destId="{D18B2EB9-08B6-2A47-91AE-7E1C0D6E8285}" srcOrd="0" destOrd="0" presId="urn:microsoft.com/office/officeart/2005/8/layout/vList5"/>
    <dgm:cxn modelId="{C316572C-AA87-48C4-891A-A542F475DE7D}"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052EDC-1890-084D-A595-CD2C8C9F5506}">
      <dsp:nvSpPr>
        <dsp:cNvPr id="0" name=""/>
        <dsp:cNvSpPr/>
      </dsp:nvSpPr>
      <dsp:spPr>
        <a:xfrm>
          <a:off x="0" y="5372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Feststellung IST-Zustand</a:t>
          </a:r>
          <a:endParaRPr lang="de-AT" sz="1800" kern="1200"/>
        </a:p>
      </dsp:txBody>
      <dsp:txXfrm>
        <a:off x="0" y="53727"/>
        <a:ext cx="4411980" cy="431730"/>
      </dsp:txXfrm>
    </dsp:sp>
    <dsp:sp modelId="{55FED0A3-466C-3D49-AF86-C5A3624308B2}">
      <dsp:nvSpPr>
        <dsp:cNvPr id="0" name=""/>
        <dsp:cNvSpPr/>
      </dsp:nvSpPr>
      <dsp:spPr>
        <a:xfrm>
          <a:off x="0" y="53729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Bestellung Datenschutzbeauftragter ja/nein</a:t>
          </a:r>
          <a:endParaRPr lang="de-AT" sz="1800" kern="1200"/>
        </a:p>
      </dsp:txBody>
      <dsp:txXfrm>
        <a:off x="0" y="537297"/>
        <a:ext cx="4411980" cy="431730"/>
      </dsp:txXfrm>
    </dsp:sp>
    <dsp:sp modelId="{9ACD4A77-F878-5843-AF4B-FAB7D993576E}">
      <dsp:nvSpPr>
        <dsp:cNvPr id="0" name=""/>
        <dsp:cNvSpPr/>
      </dsp:nvSpPr>
      <dsp:spPr>
        <a:xfrm>
          <a:off x="0" y="102086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Dokumentation der Verarbeitungsvorgänge</a:t>
          </a:r>
          <a:endParaRPr lang="de-AT" sz="1800" kern="1200"/>
        </a:p>
      </dsp:txBody>
      <dsp:txXfrm>
        <a:off x="0" y="1020867"/>
        <a:ext cx="4411980" cy="431730"/>
      </dsp:txXfrm>
    </dsp:sp>
    <dsp:sp modelId="{16E85F23-B0EF-9F48-90D3-F33D8A57379B}">
      <dsp:nvSpPr>
        <dsp:cNvPr id="0" name=""/>
        <dsp:cNvSpPr/>
      </dsp:nvSpPr>
      <dsp:spPr>
        <a:xfrm>
          <a:off x="0" y="150443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Datenschutz-Folgenabschätzung</a:t>
          </a:r>
          <a:endParaRPr lang="de-AT" sz="1800" kern="1200"/>
        </a:p>
      </dsp:txBody>
      <dsp:txXfrm>
        <a:off x="0" y="1504437"/>
        <a:ext cx="4411980" cy="431730"/>
      </dsp:txXfrm>
    </dsp:sp>
    <dsp:sp modelId="{A2B013FA-91A8-6F40-A93C-779F20104606}">
      <dsp:nvSpPr>
        <dsp:cNvPr id="0" name=""/>
        <dsp:cNvSpPr/>
      </dsp:nvSpPr>
      <dsp:spPr>
        <a:xfrm>
          <a:off x="0" y="198800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Meldung von Verstößen</a:t>
          </a:r>
          <a:endParaRPr lang="de-AT" sz="1800" kern="1200"/>
        </a:p>
      </dsp:txBody>
      <dsp:txXfrm>
        <a:off x="0" y="1988007"/>
        <a:ext cx="4411980" cy="431730"/>
      </dsp:txXfrm>
    </dsp:sp>
    <dsp:sp modelId="{9C612EEB-846A-0348-A628-22D1B15FB012}">
      <dsp:nvSpPr>
        <dsp:cNvPr id="0" name=""/>
        <dsp:cNvSpPr/>
      </dsp:nvSpPr>
      <dsp:spPr>
        <a:xfrm>
          <a:off x="0" y="247157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Verträge mit Auftragsverarbeitern</a:t>
          </a:r>
          <a:endParaRPr lang="de-AT" sz="1800" kern="1200"/>
        </a:p>
      </dsp:txBody>
      <dsp:txXfrm>
        <a:off x="0" y="2471577"/>
        <a:ext cx="4411980" cy="431730"/>
      </dsp:txXfrm>
    </dsp:sp>
    <dsp:sp modelId="{D61B7470-BE7C-0F42-A44D-9F44CD1112F3}">
      <dsp:nvSpPr>
        <dsp:cNvPr id="0" name=""/>
        <dsp:cNvSpPr/>
      </dsp:nvSpPr>
      <dsp:spPr>
        <a:xfrm>
          <a:off x="0" y="295514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Formulare prüfen und anpassen</a:t>
          </a:r>
          <a:endParaRPr lang="de-AT" sz="1800" kern="1200"/>
        </a:p>
      </dsp:txBody>
      <dsp:txXfrm>
        <a:off x="0" y="2955147"/>
        <a:ext cx="4411980" cy="431730"/>
      </dsp:txXfrm>
    </dsp:sp>
    <dsp:sp modelId="{8D3BE6A8-6925-DC42-927F-3E24DF2A6B96}">
      <dsp:nvSpPr>
        <dsp:cNvPr id="0" name=""/>
        <dsp:cNvSpPr/>
      </dsp:nvSpPr>
      <dsp:spPr>
        <a:xfrm>
          <a:off x="0" y="343871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Informationspflichten / Betroffenenrechte</a:t>
          </a:r>
          <a:endParaRPr lang="de-AT" sz="1800" kern="1200"/>
        </a:p>
      </dsp:txBody>
      <dsp:txXfrm>
        <a:off x="0" y="3438717"/>
        <a:ext cx="4411980" cy="431730"/>
      </dsp:txXfrm>
    </dsp:sp>
    <dsp:sp modelId="{8C8542EA-CFEF-8D48-BCF4-47269B9DFD2A}">
      <dsp:nvSpPr>
        <dsp:cNvPr id="0" name=""/>
        <dsp:cNvSpPr/>
      </dsp:nvSpPr>
      <dsp:spPr>
        <a:xfrm>
          <a:off x="0" y="392228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Sicherheitsmaßnahmen</a:t>
          </a:r>
          <a:endParaRPr lang="de-AT" sz="1800" kern="1200"/>
        </a:p>
      </dsp:txBody>
      <dsp:txXfrm>
        <a:off x="0" y="3922287"/>
        <a:ext cx="4411980" cy="431730"/>
      </dsp:txXfrm>
    </dsp:sp>
    <dsp:sp modelId="{1538F4A1-7A0B-CB4C-B83E-46B13B4A35FA}">
      <dsp:nvSpPr>
        <dsp:cNvPr id="0" name=""/>
        <dsp:cNvSpPr/>
      </dsp:nvSpPr>
      <dsp:spPr>
        <a:xfrm>
          <a:off x="0" y="440585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Mitarbeiterschulungen</a:t>
          </a:r>
          <a:endParaRPr lang="de-AT" sz="1800" kern="1200"/>
        </a:p>
      </dsp:txBody>
      <dsp:txXfrm>
        <a:off x="0" y="4405857"/>
        <a:ext cx="4411980" cy="43173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052EDC-1890-084D-A595-CD2C8C9F5506}">
      <dsp:nvSpPr>
        <dsp:cNvPr id="0" name=""/>
        <dsp:cNvSpPr/>
      </dsp:nvSpPr>
      <dsp:spPr>
        <a:xfrm>
          <a:off x="0" y="5345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53454"/>
        <a:ext cx="624114" cy="431730"/>
      </dsp:txXfrm>
    </dsp:sp>
    <dsp:sp modelId="{55FED0A3-466C-3D49-AF86-C5A3624308B2}">
      <dsp:nvSpPr>
        <dsp:cNvPr id="0" name=""/>
        <dsp:cNvSpPr/>
      </dsp:nvSpPr>
      <dsp:spPr>
        <a:xfrm>
          <a:off x="0" y="53702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537024"/>
        <a:ext cx="624114" cy="431730"/>
      </dsp:txXfrm>
    </dsp:sp>
    <dsp:sp modelId="{9ACD4A77-F878-5843-AF4B-FAB7D993576E}">
      <dsp:nvSpPr>
        <dsp:cNvPr id="0" name=""/>
        <dsp:cNvSpPr/>
      </dsp:nvSpPr>
      <dsp:spPr>
        <a:xfrm>
          <a:off x="0" y="102059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1020594"/>
        <a:ext cx="624114" cy="431730"/>
      </dsp:txXfrm>
    </dsp:sp>
    <dsp:sp modelId="{16E85F23-B0EF-9F48-90D3-F33D8A57379B}">
      <dsp:nvSpPr>
        <dsp:cNvPr id="0" name=""/>
        <dsp:cNvSpPr/>
      </dsp:nvSpPr>
      <dsp:spPr>
        <a:xfrm>
          <a:off x="0" y="150416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1504164"/>
        <a:ext cx="624114" cy="431730"/>
      </dsp:txXfrm>
    </dsp:sp>
    <dsp:sp modelId="{A2B013FA-91A8-6F40-A93C-779F20104606}">
      <dsp:nvSpPr>
        <dsp:cNvPr id="0" name=""/>
        <dsp:cNvSpPr/>
      </dsp:nvSpPr>
      <dsp:spPr>
        <a:xfrm>
          <a:off x="0" y="198773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1987734"/>
        <a:ext cx="624114" cy="431730"/>
      </dsp:txXfrm>
    </dsp:sp>
    <dsp:sp modelId="{9C612EEB-846A-0348-A628-22D1B15FB012}">
      <dsp:nvSpPr>
        <dsp:cNvPr id="0" name=""/>
        <dsp:cNvSpPr/>
      </dsp:nvSpPr>
      <dsp:spPr>
        <a:xfrm>
          <a:off x="0" y="247130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2471304"/>
        <a:ext cx="624114" cy="431730"/>
      </dsp:txXfrm>
    </dsp:sp>
    <dsp:sp modelId="{D61B7470-BE7C-0F42-A44D-9F44CD1112F3}">
      <dsp:nvSpPr>
        <dsp:cNvPr id="0" name=""/>
        <dsp:cNvSpPr/>
      </dsp:nvSpPr>
      <dsp:spPr>
        <a:xfrm>
          <a:off x="0" y="295487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2954874"/>
        <a:ext cx="624114" cy="431730"/>
      </dsp:txXfrm>
    </dsp:sp>
    <dsp:sp modelId="{8D3BE6A8-6925-DC42-927F-3E24DF2A6B96}">
      <dsp:nvSpPr>
        <dsp:cNvPr id="0" name=""/>
        <dsp:cNvSpPr/>
      </dsp:nvSpPr>
      <dsp:spPr>
        <a:xfrm>
          <a:off x="0" y="343844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3438445"/>
        <a:ext cx="624114" cy="431730"/>
      </dsp:txXfrm>
    </dsp:sp>
    <dsp:sp modelId="{8C8542EA-CFEF-8D48-BCF4-47269B9DFD2A}">
      <dsp:nvSpPr>
        <dsp:cNvPr id="0" name=""/>
        <dsp:cNvSpPr/>
      </dsp:nvSpPr>
      <dsp:spPr>
        <a:xfrm>
          <a:off x="0" y="392201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3922015"/>
        <a:ext cx="624114" cy="431730"/>
      </dsp:txXfrm>
    </dsp:sp>
    <dsp:sp modelId="{1538F4A1-7A0B-CB4C-B83E-46B13B4A35FA}">
      <dsp:nvSpPr>
        <dsp:cNvPr id="0" name=""/>
        <dsp:cNvSpPr/>
      </dsp:nvSpPr>
      <dsp:spPr>
        <a:xfrm>
          <a:off x="0" y="440558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0" y="4405585"/>
        <a:ext cx="624114" cy="43173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13149AB-251B-3547-A0AD-AEDD5956EDFB}">
      <dsp:nvSpPr>
        <dsp:cNvPr id="0" name=""/>
        <dsp:cNvSpPr/>
      </dsp:nvSpPr>
      <dsp:spPr>
        <a:xfrm rot="5400000">
          <a:off x="3713079" y="-1590019"/>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3713079" y="-1590019"/>
        <a:ext cx="403239" cy="3684422"/>
      </dsp:txXfrm>
    </dsp:sp>
    <dsp:sp modelId="{01427C7F-1514-F240-9BD2-16928461B8DC}">
      <dsp:nvSpPr>
        <dsp:cNvPr id="0" name=""/>
        <dsp:cNvSpPr/>
      </dsp:nvSpPr>
      <dsp:spPr>
        <a:xfrm>
          <a:off x="0" y="166"/>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WER</a:t>
          </a:r>
        </a:p>
      </dsp:txBody>
      <dsp:txXfrm>
        <a:off x="0" y="166"/>
        <a:ext cx="2072487" cy="504048"/>
      </dsp:txXfrm>
    </dsp:sp>
    <dsp:sp modelId="{632F6129-5AF7-654E-A0E1-916D2DA0053E}">
      <dsp:nvSpPr>
        <dsp:cNvPr id="0" name=""/>
        <dsp:cNvSpPr/>
      </dsp:nvSpPr>
      <dsp:spPr>
        <a:xfrm rot="5400000">
          <a:off x="3713079" y="-106076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3713079" y="-1060768"/>
        <a:ext cx="403239" cy="3684422"/>
      </dsp:txXfrm>
    </dsp:sp>
    <dsp:sp modelId="{E4A2C5C6-B13E-3B42-ADA9-BAED6F84AD03}">
      <dsp:nvSpPr>
        <dsp:cNvPr id="0" name=""/>
        <dsp:cNvSpPr/>
      </dsp:nvSpPr>
      <dsp:spPr>
        <a:xfrm>
          <a:off x="0" y="529418"/>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WAS</a:t>
          </a:r>
        </a:p>
      </dsp:txBody>
      <dsp:txXfrm>
        <a:off x="0" y="529418"/>
        <a:ext cx="2072487" cy="504048"/>
      </dsp:txXfrm>
    </dsp:sp>
    <dsp:sp modelId="{152478F3-9EF7-6845-B03D-D9C36DB5D4A6}">
      <dsp:nvSpPr>
        <dsp:cNvPr id="0" name=""/>
        <dsp:cNvSpPr/>
      </dsp:nvSpPr>
      <dsp:spPr>
        <a:xfrm rot="5400000">
          <a:off x="3713079" y="-53151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3713079" y="-531516"/>
        <a:ext cx="403239" cy="3684422"/>
      </dsp:txXfrm>
    </dsp:sp>
    <dsp:sp modelId="{1427497B-7C1E-FC46-A003-D91EDA9419C4}">
      <dsp:nvSpPr>
        <dsp:cNvPr id="0" name=""/>
        <dsp:cNvSpPr/>
      </dsp:nvSpPr>
      <dsp:spPr>
        <a:xfrm>
          <a:off x="0" y="1058669"/>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a:t>
          </a:r>
        </a:p>
      </dsp:txBody>
      <dsp:txXfrm>
        <a:off x="0" y="1058669"/>
        <a:ext cx="2072487" cy="504048"/>
      </dsp:txXfrm>
    </dsp:sp>
    <dsp:sp modelId="{26E74A7C-0151-C04D-9383-6ABA0DC0CDED}">
      <dsp:nvSpPr>
        <dsp:cNvPr id="0" name=""/>
        <dsp:cNvSpPr/>
      </dsp:nvSpPr>
      <dsp:spPr>
        <a:xfrm rot="5400000">
          <a:off x="3713079" y="-2265"/>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3713079" y="-2265"/>
        <a:ext cx="403239" cy="3684422"/>
      </dsp:txXfrm>
    </dsp:sp>
    <dsp:sp modelId="{5B4D3242-433C-C248-9B07-DBC70A2B852E}">
      <dsp:nvSpPr>
        <dsp:cNvPr id="0" name=""/>
        <dsp:cNvSpPr/>
      </dsp:nvSpPr>
      <dsp:spPr>
        <a:xfrm>
          <a:off x="0" y="1587921"/>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WARUM</a:t>
          </a:r>
        </a:p>
      </dsp:txBody>
      <dsp:txXfrm>
        <a:off x="0" y="1587921"/>
        <a:ext cx="2072487" cy="504048"/>
      </dsp:txXfrm>
    </dsp:sp>
    <dsp:sp modelId="{927C9E55-9516-604F-B2C3-78B91F157A6E}">
      <dsp:nvSpPr>
        <dsp:cNvPr id="0" name=""/>
        <dsp:cNvSpPr/>
      </dsp:nvSpPr>
      <dsp:spPr>
        <a:xfrm rot="5400000">
          <a:off x="3713079" y="52698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3713079" y="526986"/>
        <a:ext cx="403239" cy="3684422"/>
      </dsp:txXfrm>
    </dsp:sp>
    <dsp:sp modelId="{56170374-D17A-BD40-BF7E-075436D42FB4}">
      <dsp:nvSpPr>
        <dsp:cNvPr id="0" name=""/>
        <dsp:cNvSpPr/>
      </dsp:nvSpPr>
      <dsp:spPr>
        <a:xfrm>
          <a:off x="0" y="2117172"/>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WOZU</a:t>
          </a:r>
        </a:p>
      </dsp:txBody>
      <dsp:txXfrm>
        <a:off x="0" y="2117172"/>
        <a:ext cx="2072487" cy="504048"/>
      </dsp:txXfrm>
    </dsp:sp>
    <dsp:sp modelId="{65B0C5F1-2517-9042-9F0E-98C1585170DA}">
      <dsp:nvSpPr>
        <dsp:cNvPr id="0" name=""/>
        <dsp:cNvSpPr/>
      </dsp:nvSpPr>
      <dsp:spPr>
        <a:xfrm rot="5400000">
          <a:off x="3713079" y="1056237"/>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3713079" y="1056237"/>
        <a:ext cx="403239" cy="3684422"/>
      </dsp:txXfrm>
    </dsp:sp>
    <dsp:sp modelId="{1190621A-F739-0E4F-8F78-E95D447B6A04}">
      <dsp:nvSpPr>
        <dsp:cNvPr id="0" name=""/>
        <dsp:cNvSpPr/>
      </dsp:nvSpPr>
      <dsp:spPr>
        <a:xfrm>
          <a:off x="0" y="2646424"/>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WOHIN</a:t>
          </a:r>
        </a:p>
      </dsp:txBody>
      <dsp:txXfrm>
        <a:off x="0" y="2646424"/>
        <a:ext cx="2072487" cy="504048"/>
      </dsp:txXfrm>
    </dsp:sp>
    <dsp:sp modelId="{E2090A65-8C1E-5243-B5B0-4CFB78D33382}">
      <dsp:nvSpPr>
        <dsp:cNvPr id="0" name=""/>
        <dsp:cNvSpPr/>
      </dsp:nvSpPr>
      <dsp:spPr>
        <a:xfrm rot="5400000">
          <a:off x="3713079" y="158548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3713079" y="1585488"/>
        <a:ext cx="403239" cy="3684422"/>
      </dsp:txXfrm>
    </dsp:sp>
    <dsp:sp modelId="{50B00C93-4CAD-B24C-A796-AC8197293CAF}">
      <dsp:nvSpPr>
        <dsp:cNvPr id="0" name=""/>
        <dsp:cNvSpPr/>
      </dsp:nvSpPr>
      <dsp:spPr>
        <a:xfrm>
          <a:off x="0" y="3175675"/>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LANGE</a:t>
          </a:r>
        </a:p>
      </dsp:txBody>
      <dsp:txXfrm>
        <a:off x="0" y="3175675"/>
        <a:ext cx="2072487" cy="504048"/>
      </dsp:txXfrm>
    </dsp:sp>
    <dsp:sp modelId="{D072E0A4-B624-724C-8835-7CB5DFD1DEA6}">
      <dsp:nvSpPr>
        <dsp:cNvPr id="0" name=""/>
        <dsp:cNvSpPr/>
      </dsp:nvSpPr>
      <dsp:spPr>
        <a:xfrm rot="5400000">
          <a:off x="3713079" y="2114740"/>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3713079" y="2114740"/>
        <a:ext cx="403239" cy="3684422"/>
      </dsp:txXfrm>
    </dsp:sp>
    <dsp:sp modelId="{D18B2EB9-08B6-2A47-91AE-7E1C0D6E8285}">
      <dsp:nvSpPr>
        <dsp:cNvPr id="0" name=""/>
        <dsp:cNvSpPr/>
      </dsp:nvSpPr>
      <dsp:spPr>
        <a:xfrm>
          <a:off x="0" y="3704927"/>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SICHER</a:t>
          </a:r>
        </a:p>
      </dsp:txBody>
      <dsp:txXfrm>
        <a:off x="0" y="3704927"/>
        <a:ext cx="2072487" cy="50404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2542</Words>
  <Characters>16019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Harald Schenner</dc:creator>
  <cp:lastModifiedBy>Kristina Seer</cp:lastModifiedBy>
  <cp:revision>2</cp:revision>
  <dcterms:created xsi:type="dcterms:W3CDTF">2018-05-07T09:27:00Z</dcterms:created>
  <dcterms:modified xsi:type="dcterms:W3CDTF">2018-05-07T09:27:00Z</dcterms:modified>
</cp:coreProperties>
</file>